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jc w:val="both"/>
        <w:rPr>
          <w:b w:val="1"/>
          <w:bCs w:val="1"/>
          <w:color w:val="000000"/>
        </w:rPr>
      </w:pPr>
      <w:bookmarkStart w:colFirst="0" w:colLast="0" w:name="_heading=h.gjdgxs" w:id="0"/>
      <w:bookmarkEnd w:id="0"/>
      <w:r w:rsidDel="00000000" w:rsidR="00000000" w:rsidRPr="00000000">
        <w:rPr>
          <w:b w:val="1"/>
          <w:bCs w:val="1"/>
          <w:color w:val="000000"/>
          <w:rtl w:val="0"/>
        </w:rPr>
        <w:t xml:space="preserve">                                  </w:t>
      </w:r>
    </w:p>
    <w:p w:rsidR="00000000" w:rsidDel="00000000" w:rsidP="00000000" w:rsidRDefault="00000000" w:rsidRPr="00000000" w14:paraId="00000002">
      <w:pPr>
        <w:pStyle w:val="Heading1"/>
        <w:spacing w:after="0" w:before="0" w:line="276" w:lineRule="auto"/>
        <w:rPr>
          <w:color w:val="000000"/>
          <w:sz w:val="22"/>
          <w:szCs w:val="22"/>
        </w:rPr>
      </w:pPr>
      <w:bookmarkStart w:colFirst="0" w:colLast="0" w:name="_heading=h.xv637071p8q7" w:id="1"/>
      <w:bookmarkEnd w:id="1"/>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ΣΧΕΔΙΟ ΝΟΜΟΥ</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ΤΟΥ ΥΠΟΥΡΓΕΙΟΥ ΥΠΟΔΟΜΩΝ ΚΑΙ ΜΕΤΑΦΟΡΩΝ</w:t>
      </w:r>
    </w:p>
    <w:p w:rsidR="00000000" w:rsidDel="00000000" w:rsidP="00000000" w:rsidRDefault="00000000" w:rsidRPr="00000000" w14:paraId="00000005">
      <w:pPr>
        <w:jc w:val="center"/>
        <w:rPr>
          <w:b w:val="1"/>
          <w:bCs w:val="1"/>
        </w:rPr>
      </w:pPr>
      <w:r w:rsidDel="00000000" w:rsidR="00000000" w:rsidRPr="00000000">
        <w:rPr>
          <w:rtl w:val="0"/>
        </w:rPr>
        <w:t xml:space="preserve">με τίτλο:</w:t>
      </w: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b w:val="1"/>
          <w:bCs w:val="1"/>
          <w:rtl w:val="0"/>
        </w:rPr>
        <w:t xml:space="preserve">«Εκσυγχρονισμός και Αναβάθμιση Μεταφορών: Τεχνικός Έλεγχος - Εγκαταστάσεις Εξυπηρέτησης Οχημάτων, Συγκοινωνιακοί Φορείς, Επιβατικές - Οδικές - Εμπορευματικές Μεταφορές, Ηλεκτροκίνηση, Σχέδια Βιώσιμης Αστικής Κινητικότητας και άλλες διατάξεις»</w:t>
      </w:r>
    </w:p>
    <w:p w:rsidR="00000000" w:rsidDel="00000000" w:rsidP="00000000" w:rsidRDefault="00000000" w:rsidRPr="00000000" w14:paraId="00000007">
      <w:pPr>
        <w:jc w:val="center"/>
        <w:rPr>
          <w:b w:val="1"/>
          <w:bCs w:val="1"/>
          <w:color w:val="000000"/>
        </w:rPr>
      </w:pPr>
      <w:r w:rsidDel="00000000" w:rsidR="00000000" w:rsidRPr="00000000">
        <w:rPr>
          <w:rtl w:val="0"/>
        </w:rPr>
      </w:r>
    </w:p>
    <w:tbl>
      <w:tblPr>
        <w:tblStyle w:val="Table1"/>
        <w:tblW w:w="893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1"/>
        <w:gridCol w:w="7300"/>
        <w:tblGridChange w:id="0">
          <w:tblGrid>
            <w:gridCol w:w="1631"/>
            <w:gridCol w:w="7300"/>
          </w:tblGrid>
        </w:tblGridChange>
      </w:tblGrid>
      <w:tr>
        <w:trPr>
          <w:cantSplit w:val="0"/>
          <w:trHeight w:val="558" w:hRule="atLeast"/>
          <w:tblHeader w:val="0"/>
        </w:trPr>
        <w:tc>
          <w:tcPr>
            <w:gridSpan w:val="2"/>
            <w:shd w:fill="2e74b5" w:val="clear"/>
            <w:vAlign w:val="center"/>
          </w:tcPr>
          <w:p w:rsidR="00000000" w:rsidDel="00000000" w:rsidP="00000000" w:rsidRDefault="00000000" w:rsidRPr="00000000" w14:paraId="00000008">
            <w:pPr>
              <w:widowControl w:val="0"/>
              <w:spacing w:after="0" w:line="276" w:lineRule="auto"/>
              <w:jc w:val="center"/>
              <w:rPr>
                <w:b w:val="1"/>
                <w:bCs w:val="1"/>
              </w:rPr>
            </w:pPr>
            <w:r w:rsidDel="00000000" w:rsidR="00000000" w:rsidRPr="00000000">
              <w:rPr>
                <w:b w:val="1"/>
                <w:bCs w:val="1"/>
                <w:rtl w:val="0"/>
              </w:rPr>
              <w:t xml:space="preserve">ΠΙΝΑΚΑΣ ΠΕΡΙΕΧΟΜΕΝΩΝ</w:t>
            </w:r>
          </w:p>
        </w:tc>
      </w:tr>
      <w:tr>
        <w:trPr>
          <w:cantSplit w:val="0"/>
          <w:trHeight w:val="465" w:hRule="atLeast"/>
          <w:tblHeader w:val="0"/>
        </w:trPr>
        <w:tc>
          <w:tcPr>
            <w:gridSpan w:val="2"/>
            <w:shd w:fill="bdd6ee" w:val="clear"/>
            <w:vAlign w:val="center"/>
          </w:tcPr>
          <w:p w:rsidR="00000000" w:rsidDel="00000000" w:rsidP="00000000" w:rsidRDefault="00000000" w:rsidRPr="00000000" w14:paraId="0000000A">
            <w:pPr>
              <w:widowControl w:val="0"/>
              <w:spacing w:after="0" w:line="276" w:lineRule="auto"/>
              <w:jc w:val="center"/>
              <w:rPr>
                <w:b w:val="1"/>
                <w:bCs w:val="1"/>
              </w:rPr>
            </w:pPr>
            <w:bookmarkStart w:colFirst="0" w:colLast="0" w:name="_heading=h.bshilbltab4o" w:id="2"/>
            <w:bookmarkEnd w:id="2"/>
            <w:r w:rsidDel="00000000" w:rsidR="00000000" w:rsidRPr="00000000">
              <w:rPr>
                <w:b w:val="1"/>
                <w:bCs w:val="1"/>
                <w:rtl w:val="0"/>
              </w:rPr>
              <w:t xml:space="preserve">ΜΕΡΟΣ Α΄</w:t>
            </w:r>
          </w:p>
          <w:p w:rsidR="00000000" w:rsidDel="00000000" w:rsidP="00000000" w:rsidRDefault="00000000" w:rsidRPr="00000000" w14:paraId="0000000B">
            <w:pPr>
              <w:widowControl w:val="0"/>
              <w:spacing w:after="0" w:line="276" w:lineRule="auto"/>
              <w:jc w:val="center"/>
              <w:rPr>
                <w:b w:val="1"/>
                <w:bCs w:val="1"/>
              </w:rPr>
            </w:pPr>
            <w:r w:rsidDel="00000000" w:rsidR="00000000" w:rsidRPr="00000000">
              <w:rPr>
                <w:b w:val="1"/>
                <w:bCs w:val="1"/>
                <w:rtl w:val="0"/>
              </w:rPr>
              <w:t xml:space="preserve">ΓΕΝΙΚΕΣ ΔΙΑΤΑΞΕΙΣ</w:t>
            </w:r>
          </w:p>
        </w:tc>
      </w:tr>
      <w:tr>
        <w:trPr>
          <w:cantSplit w:val="0"/>
          <w:trHeight w:val="325" w:hRule="atLeast"/>
          <w:tblHeader w:val="0"/>
        </w:trPr>
        <w:tc>
          <w:tcPr>
            <w:vAlign w:val="center"/>
          </w:tcPr>
          <w:p w:rsidR="00000000" w:rsidDel="00000000" w:rsidP="00000000" w:rsidRDefault="00000000" w:rsidRPr="00000000" w14:paraId="0000000D">
            <w:pPr>
              <w:widowControl w:val="0"/>
              <w:spacing w:after="0" w:line="276" w:lineRule="auto"/>
              <w:jc w:val="center"/>
              <w:rPr>
                <w:b w:val="1"/>
                <w:bCs w:val="1"/>
              </w:rPr>
            </w:pPr>
            <w:r w:rsidDel="00000000" w:rsidR="00000000" w:rsidRPr="00000000">
              <w:rPr>
                <w:b w:val="1"/>
                <w:bCs w:val="1"/>
                <w:rtl w:val="0"/>
              </w:rPr>
              <w:t xml:space="preserve">Άρθρο 1</w:t>
            </w:r>
          </w:p>
        </w:tc>
        <w:tc>
          <w:tcPr>
            <w:vAlign w:val="center"/>
          </w:tcPr>
          <w:p w:rsidR="00000000" w:rsidDel="00000000" w:rsidP="00000000" w:rsidRDefault="00000000" w:rsidRPr="00000000" w14:paraId="0000000E">
            <w:pPr>
              <w:widowControl w:val="0"/>
              <w:spacing w:after="0" w:line="276" w:lineRule="auto"/>
              <w:jc w:val="both"/>
              <w:rPr/>
            </w:pPr>
            <w:r w:rsidDel="00000000" w:rsidR="00000000" w:rsidRPr="00000000">
              <w:rPr>
                <w:rtl w:val="0"/>
              </w:rPr>
              <w:t xml:space="preserve">Σκοπός</w:t>
            </w:r>
          </w:p>
        </w:tc>
      </w:tr>
      <w:tr>
        <w:trPr>
          <w:cantSplit w:val="0"/>
          <w:trHeight w:val="325" w:hRule="atLeast"/>
          <w:tblHeader w:val="0"/>
        </w:trPr>
        <w:tc>
          <w:tcPr>
            <w:vAlign w:val="center"/>
          </w:tcPr>
          <w:p w:rsidR="00000000" w:rsidDel="00000000" w:rsidP="00000000" w:rsidRDefault="00000000" w:rsidRPr="00000000" w14:paraId="0000000F">
            <w:pPr>
              <w:widowControl w:val="0"/>
              <w:spacing w:after="0" w:line="276" w:lineRule="auto"/>
              <w:jc w:val="center"/>
              <w:rPr>
                <w:b w:val="1"/>
                <w:bCs w:val="1"/>
              </w:rPr>
            </w:pPr>
            <w:r w:rsidDel="00000000" w:rsidR="00000000" w:rsidRPr="00000000">
              <w:rPr>
                <w:b w:val="1"/>
                <w:bCs w:val="1"/>
                <w:rtl w:val="0"/>
              </w:rPr>
              <w:t xml:space="preserve">Άρθρο 2</w:t>
            </w:r>
          </w:p>
        </w:tc>
        <w:tc>
          <w:tcPr>
            <w:vAlign w:val="center"/>
          </w:tcPr>
          <w:p w:rsidR="00000000" w:rsidDel="00000000" w:rsidP="00000000" w:rsidRDefault="00000000" w:rsidRPr="00000000" w14:paraId="00000010">
            <w:pPr>
              <w:widowControl w:val="0"/>
              <w:spacing w:after="0" w:line="276" w:lineRule="auto"/>
              <w:jc w:val="both"/>
              <w:rPr/>
            </w:pPr>
            <w:r w:rsidDel="00000000" w:rsidR="00000000" w:rsidRPr="00000000">
              <w:rPr>
                <w:rtl w:val="0"/>
              </w:rPr>
              <w:t xml:space="preserve">Αντικείμενο</w:t>
            </w:r>
          </w:p>
        </w:tc>
      </w:tr>
      <w:tr>
        <w:trPr>
          <w:cantSplit w:val="0"/>
          <w:trHeight w:val="493" w:hRule="atLeast"/>
          <w:tblHeader w:val="0"/>
        </w:trPr>
        <w:tc>
          <w:tcPr>
            <w:gridSpan w:val="2"/>
            <w:shd w:fill="bdd6ee" w:val="clear"/>
            <w:vAlign w:val="center"/>
          </w:tcPr>
          <w:p w:rsidR="00000000" w:rsidDel="00000000" w:rsidP="00000000" w:rsidRDefault="00000000" w:rsidRPr="00000000" w14:paraId="00000011">
            <w:pPr>
              <w:widowControl w:val="0"/>
              <w:spacing w:after="0" w:line="276" w:lineRule="auto"/>
              <w:jc w:val="center"/>
              <w:rPr>
                <w:b w:val="1"/>
                <w:bCs w:val="1"/>
              </w:rPr>
            </w:pPr>
            <w:r w:rsidDel="00000000" w:rsidR="00000000" w:rsidRPr="00000000">
              <w:rPr>
                <w:b w:val="1"/>
                <w:bCs w:val="1"/>
                <w:rtl w:val="0"/>
              </w:rPr>
              <w:t xml:space="preserve">ΜΕΡΟΣ Β΄</w:t>
            </w:r>
          </w:p>
          <w:p w:rsidR="00000000" w:rsidDel="00000000" w:rsidP="00000000" w:rsidRDefault="00000000" w:rsidRPr="00000000" w14:paraId="00000012">
            <w:pPr>
              <w:widowControl w:val="0"/>
              <w:spacing w:after="0" w:line="276" w:lineRule="auto"/>
              <w:jc w:val="center"/>
              <w:rPr>
                <w:b w:val="1"/>
                <w:bCs w:val="1"/>
              </w:rPr>
            </w:pPr>
            <w:r w:rsidDel="00000000" w:rsidR="00000000" w:rsidRPr="00000000">
              <w:rPr>
                <w:b w:val="1"/>
                <w:bCs w:val="1"/>
                <w:rtl w:val="0"/>
              </w:rPr>
              <w:t xml:space="preserve">…</w:t>
            </w:r>
          </w:p>
        </w:tc>
      </w:tr>
      <w:tr>
        <w:trPr>
          <w:cantSplit w:val="0"/>
          <w:trHeight w:val="325" w:hRule="atLeast"/>
          <w:tblHeader w:val="0"/>
        </w:trPr>
        <w:tc>
          <w:tcPr>
            <w:gridSpan w:val="2"/>
            <w:shd w:fill="d9e2f3" w:val="clear"/>
          </w:tcPr>
          <w:p w:rsidR="00000000" w:rsidDel="00000000" w:rsidP="00000000" w:rsidRDefault="00000000" w:rsidRPr="00000000" w14:paraId="00000014">
            <w:pPr>
              <w:widowControl w:val="0"/>
              <w:spacing w:after="0" w:line="276" w:lineRule="auto"/>
              <w:jc w:val="center"/>
              <w:rPr>
                <w:b w:val="1"/>
                <w:bCs w:val="1"/>
              </w:rPr>
            </w:pPr>
            <w:bookmarkStart w:colFirst="0" w:colLast="0" w:name="_heading=h.kn9i38mk530f" w:id="3"/>
            <w:bookmarkEnd w:id="3"/>
            <w:r w:rsidDel="00000000" w:rsidR="00000000" w:rsidRPr="00000000">
              <w:rPr>
                <w:b w:val="1"/>
                <w:bCs w:val="1"/>
                <w:rtl w:val="0"/>
              </w:rPr>
              <w:t xml:space="preserve">ΚΕΦΑΛΑΙΟ Α΄</w:t>
            </w:r>
          </w:p>
          <w:p w:rsidR="00000000" w:rsidDel="00000000" w:rsidP="00000000" w:rsidRDefault="00000000" w:rsidRPr="00000000" w14:paraId="00000015">
            <w:pPr>
              <w:widowControl w:val="0"/>
              <w:spacing w:after="0" w:line="276" w:lineRule="auto"/>
              <w:jc w:val="center"/>
              <w:rPr/>
            </w:pPr>
            <w:r w:rsidDel="00000000" w:rsidR="00000000" w:rsidRPr="00000000">
              <w:rPr>
                <w:b w:val="1"/>
                <w:bCs w:val="1"/>
                <w:rtl w:val="0"/>
              </w:rPr>
              <w:t xml:space="preserve">ΤΕΧΝΙΚΟΣ ΕΛΕΓΧΟΣ – ΕΓΚΑΤΑΣΤΑΣΕΙΣ ΕΞΥΠΗΡΕΤΗΣΗΣ ΟΧΗΜΑΤΩΝ</w:t>
            </w:r>
            <w:r w:rsidDel="00000000" w:rsidR="00000000" w:rsidRPr="00000000">
              <w:rPr>
                <w:rtl w:val="0"/>
              </w:rPr>
            </w:r>
          </w:p>
        </w:tc>
      </w:tr>
      <w:tr>
        <w:trPr>
          <w:cantSplit w:val="0"/>
          <w:trHeight w:val="325" w:hRule="atLeast"/>
          <w:tblHeader w:val="0"/>
        </w:trPr>
        <w:tc>
          <w:tcPr>
            <w:vAlign w:val="center"/>
          </w:tcPr>
          <w:p w:rsidR="00000000" w:rsidDel="00000000" w:rsidP="00000000" w:rsidRDefault="00000000" w:rsidRPr="00000000" w14:paraId="00000017">
            <w:pPr>
              <w:widowControl w:val="0"/>
              <w:spacing w:after="0" w:line="276" w:lineRule="auto"/>
              <w:jc w:val="center"/>
              <w:rPr>
                <w:b w:val="1"/>
                <w:bCs w:val="1"/>
              </w:rPr>
            </w:pPr>
            <w:r w:rsidDel="00000000" w:rsidR="00000000" w:rsidRPr="00000000">
              <w:rPr>
                <w:b w:val="1"/>
                <w:bCs w:val="1"/>
                <w:rtl w:val="0"/>
              </w:rPr>
              <w:t xml:space="preserve">Άρθρο 3</w:t>
            </w:r>
          </w:p>
        </w:tc>
        <w:tc>
          <w:tcPr>
            <w:vAlign w:val="center"/>
          </w:tcPr>
          <w:p w:rsidR="00000000" w:rsidDel="00000000" w:rsidP="00000000" w:rsidRDefault="00000000" w:rsidRPr="00000000" w14:paraId="00000018">
            <w:pPr>
              <w:widowControl w:val="0"/>
              <w:spacing w:after="0" w:line="276" w:lineRule="auto"/>
              <w:jc w:val="both"/>
              <w:rPr/>
            </w:pPr>
            <w:r w:rsidDel="00000000" w:rsidR="00000000" w:rsidRPr="00000000">
              <w:rPr>
                <w:rtl w:val="0"/>
              </w:rPr>
              <w:t xml:space="preserve">Έλεγχος μικροσωματιδίων πετρελαιοκίνητων οχημάτων κατηγοριών Euro 5, Euro 6, Euro V, Euro VI</w:t>
            </w:r>
          </w:p>
        </w:tc>
      </w:tr>
      <w:tr>
        <w:trPr>
          <w:cantSplit w:val="0"/>
          <w:trHeight w:val="325" w:hRule="atLeast"/>
          <w:tblHeader w:val="0"/>
        </w:trPr>
        <w:tc>
          <w:tcPr>
            <w:vAlign w:val="center"/>
          </w:tcPr>
          <w:p w:rsidR="00000000" w:rsidDel="00000000" w:rsidP="00000000" w:rsidRDefault="00000000" w:rsidRPr="00000000" w14:paraId="00000019">
            <w:pPr>
              <w:widowControl w:val="0"/>
              <w:spacing w:after="0" w:line="276" w:lineRule="auto"/>
              <w:jc w:val="center"/>
              <w:rPr>
                <w:b w:val="1"/>
                <w:bCs w:val="1"/>
              </w:rPr>
            </w:pPr>
            <w:r w:rsidDel="00000000" w:rsidR="00000000" w:rsidRPr="00000000">
              <w:rPr>
                <w:b w:val="1"/>
                <w:bCs w:val="1"/>
                <w:rtl w:val="0"/>
              </w:rPr>
              <w:t xml:space="preserve">Άρθρο 4</w:t>
            </w:r>
          </w:p>
        </w:tc>
        <w:tc>
          <w:tcPr>
            <w:vAlign w:val="center"/>
          </w:tcPr>
          <w:p w:rsidR="00000000" w:rsidDel="00000000" w:rsidP="00000000" w:rsidRDefault="00000000" w:rsidRPr="00000000" w14:paraId="0000001A">
            <w:pPr>
              <w:widowControl w:val="0"/>
              <w:spacing w:after="0" w:line="276" w:lineRule="auto"/>
              <w:jc w:val="both"/>
              <w:rPr/>
            </w:pPr>
            <w:r w:rsidDel="00000000" w:rsidR="00000000" w:rsidRPr="00000000">
              <w:rPr>
                <w:rtl w:val="0"/>
              </w:rPr>
              <w:t xml:space="preserve">Αποζημίωση μελών Μικτών Κλιμακίων Ελέγχου Οχημάτων – Εξουσιοδοτική - Προσθήκη παρ. 13 στο άρθρο 21 ν. 4354/2015</w:t>
            </w:r>
          </w:p>
        </w:tc>
      </w:tr>
      <w:tr>
        <w:trPr>
          <w:cantSplit w:val="0"/>
          <w:trHeight w:val="325" w:hRule="atLeast"/>
          <w:tblHeader w:val="0"/>
        </w:trPr>
        <w:tc>
          <w:tcPr>
            <w:vAlign w:val="center"/>
          </w:tcPr>
          <w:p w:rsidR="00000000" w:rsidDel="00000000" w:rsidP="00000000" w:rsidRDefault="00000000" w:rsidRPr="00000000" w14:paraId="0000001B">
            <w:pPr>
              <w:widowControl w:val="0"/>
              <w:spacing w:after="0" w:line="276" w:lineRule="auto"/>
              <w:jc w:val="center"/>
              <w:rPr>
                <w:b w:val="1"/>
                <w:bCs w:val="1"/>
              </w:rPr>
            </w:pPr>
            <w:r w:rsidDel="00000000" w:rsidR="00000000" w:rsidRPr="00000000">
              <w:rPr>
                <w:b w:val="1"/>
                <w:bCs w:val="1"/>
                <w:rtl w:val="0"/>
              </w:rPr>
              <w:t xml:space="preserve">Άρθρο 5</w:t>
            </w:r>
          </w:p>
        </w:tc>
        <w:tc>
          <w:tcPr>
            <w:vAlign w:val="center"/>
          </w:tcPr>
          <w:p w:rsidR="00000000" w:rsidDel="00000000" w:rsidP="00000000" w:rsidRDefault="00000000" w:rsidRPr="00000000" w14:paraId="0000001C">
            <w:pPr>
              <w:widowControl w:val="0"/>
              <w:spacing w:after="0" w:line="276" w:lineRule="auto"/>
              <w:jc w:val="both"/>
              <w:rPr/>
            </w:pPr>
            <w:r w:rsidDel="00000000" w:rsidR="00000000" w:rsidRPr="00000000">
              <w:rPr>
                <w:rtl w:val="0"/>
              </w:rPr>
              <w:t xml:space="preserve">Λειτουργία πρατηρίων υγραερίου σε κτίρια με άνωθεν όροφο – Μεταβατικές διατάξεις – Αντικατάσταση άρθρου 32 ν. 4647/2019</w:t>
            </w:r>
          </w:p>
        </w:tc>
      </w:tr>
      <w:tr>
        <w:trPr>
          <w:cantSplit w:val="0"/>
          <w:trHeight w:val="325" w:hRule="atLeast"/>
          <w:tblHeader w:val="0"/>
        </w:trPr>
        <w:tc>
          <w:tcPr>
            <w:vAlign w:val="center"/>
          </w:tcPr>
          <w:p w:rsidR="00000000" w:rsidDel="00000000" w:rsidP="00000000" w:rsidRDefault="00000000" w:rsidRPr="00000000" w14:paraId="0000001D">
            <w:pPr>
              <w:widowControl w:val="0"/>
              <w:spacing w:after="0" w:line="276" w:lineRule="auto"/>
              <w:jc w:val="center"/>
              <w:rPr>
                <w:b w:val="1"/>
                <w:bCs w:val="1"/>
              </w:rPr>
            </w:pPr>
            <w:r w:rsidDel="00000000" w:rsidR="00000000" w:rsidRPr="00000000">
              <w:rPr>
                <w:b w:val="1"/>
                <w:bCs w:val="1"/>
                <w:rtl w:val="0"/>
              </w:rPr>
              <w:t xml:space="preserve">Άρθρο 6</w:t>
            </w:r>
          </w:p>
        </w:tc>
        <w:tc>
          <w:tcPr>
            <w:vAlign w:val="center"/>
          </w:tcPr>
          <w:p w:rsidR="00000000" w:rsidDel="00000000" w:rsidP="00000000" w:rsidRDefault="00000000" w:rsidRPr="00000000" w14:paraId="0000001E">
            <w:pPr>
              <w:widowControl w:val="0"/>
              <w:spacing w:after="0" w:line="276" w:lineRule="auto"/>
              <w:jc w:val="both"/>
              <w:rPr/>
            </w:pPr>
            <w:r w:rsidDel="00000000" w:rsidR="00000000" w:rsidRPr="00000000">
              <w:rPr>
                <w:rtl w:val="0"/>
              </w:rPr>
              <w:t xml:space="preserve">Περίφραξη πρατηρίων – Αντικατάσταση παρ. 4 άρθρου 19 π.δ. 595/1984 - Τροποποίηση περ. στ) παρ. 2 άρθρου 5 β.δ. 465/1970</w:t>
            </w:r>
          </w:p>
        </w:tc>
      </w:tr>
      <w:tr>
        <w:trPr>
          <w:cantSplit w:val="0"/>
          <w:trHeight w:val="325" w:hRule="atLeast"/>
          <w:tblHeader w:val="0"/>
        </w:trPr>
        <w:tc>
          <w:tcPr>
            <w:vAlign w:val="center"/>
          </w:tcPr>
          <w:p w:rsidR="00000000" w:rsidDel="00000000" w:rsidP="00000000" w:rsidRDefault="00000000" w:rsidRPr="00000000" w14:paraId="0000001F">
            <w:pPr>
              <w:widowControl w:val="0"/>
              <w:spacing w:after="0" w:line="276" w:lineRule="auto"/>
              <w:jc w:val="center"/>
              <w:rPr>
                <w:b w:val="1"/>
                <w:bCs w:val="1"/>
              </w:rPr>
            </w:pPr>
            <w:r w:rsidDel="00000000" w:rsidR="00000000" w:rsidRPr="00000000">
              <w:rPr>
                <w:b w:val="1"/>
                <w:bCs w:val="1"/>
                <w:rtl w:val="0"/>
              </w:rPr>
              <w:t xml:space="preserve">Άρθρο 7</w:t>
            </w:r>
          </w:p>
        </w:tc>
        <w:tc>
          <w:tcPr>
            <w:vAlign w:val="center"/>
          </w:tcPr>
          <w:p w:rsidR="00000000" w:rsidDel="00000000" w:rsidP="00000000" w:rsidRDefault="00000000" w:rsidRPr="00000000" w14:paraId="00000020">
            <w:pPr>
              <w:widowControl w:val="0"/>
              <w:spacing w:after="0" w:line="276" w:lineRule="auto"/>
              <w:jc w:val="both"/>
              <w:rPr/>
            </w:pPr>
            <w:r w:rsidDel="00000000" w:rsidR="00000000" w:rsidRPr="00000000">
              <w:rPr>
                <w:rtl w:val="0"/>
              </w:rPr>
              <w:t xml:space="preserve">Κάρτα Ελέγχου Καυσαερίων - Αντικατάσταση  της παραγράφου 4 του άρθρου 3 του ν. 2052/1992 (Α΄ 94)</w:t>
            </w:r>
          </w:p>
        </w:tc>
      </w:tr>
      <w:tr>
        <w:trPr>
          <w:cantSplit w:val="0"/>
          <w:trHeight w:val="325" w:hRule="atLeast"/>
          <w:tblHeader w:val="0"/>
        </w:trPr>
        <w:tc>
          <w:tcPr>
            <w:vAlign w:val="center"/>
          </w:tcPr>
          <w:p w:rsidR="00000000" w:rsidDel="00000000" w:rsidP="00000000" w:rsidRDefault="00000000" w:rsidRPr="00000000" w14:paraId="00000021">
            <w:pPr>
              <w:widowControl w:val="0"/>
              <w:spacing w:after="0" w:line="276" w:lineRule="auto"/>
              <w:jc w:val="center"/>
              <w:rPr>
                <w:b w:val="1"/>
                <w:bCs w:val="1"/>
              </w:rPr>
            </w:pPr>
            <w:r w:rsidDel="00000000" w:rsidR="00000000" w:rsidRPr="00000000">
              <w:rPr>
                <w:b w:val="1"/>
                <w:bCs w:val="1"/>
                <w:rtl w:val="0"/>
              </w:rPr>
              <w:t xml:space="preserve">Άρθρο 8</w:t>
            </w:r>
          </w:p>
        </w:tc>
        <w:tc>
          <w:tcPr>
            <w:vAlign w:val="center"/>
          </w:tcPr>
          <w:p w:rsidR="00000000" w:rsidDel="00000000" w:rsidP="00000000" w:rsidRDefault="00000000" w:rsidRPr="00000000" w14:paraId="00000022">
            <w:pPr>
              <w:widowControl w:val="0"/>
              <w:spacing w:after="0" w:line="276" w:lineRule="auto"/>
              <w:jc w:val="both"/>
              <w:rPr/>
            </w:pPr>
            <w:r w:rsidDel="00000000" w:rsidR="00000000" w:rsidRPr="00000000">
              <w:rPr>
                <w:rtl w:val="0"/>
              </w:rPr>
              <w:t xml:space="preserve">Απομακρυσμένο στόμιο πλήρωσης δεξαμενής – Προσθήκη παρ. 12 στο άρθρο 10 π.δ. 1224/1981, Προσθήκη παρ. 12 στο άρθρο 10  β.δ. 465/1970</w:t>
            </w:r>
          </w:p>
        </w:tc>
      </w:tr>
      <w:tr>
        <w:trPr>
          <w:cantSplit w:val="0"/>
          <w:trHeight w:val="325" w:hRule="atLeast"/>
          <w:tblHeader w:val="0"/>
        </w:trPr>
        <w:tc>
          <w:tcPr>
            <w:vAlign w:val="center"/>
          </w:tcPr>
          <w:p w:rsidR="00000000" w:rsidDel="00000000" w:rsidP="00000000" w:rsidRDefault="00000000" w:rsidRPr="00000000" w14:paraId="00000023">
            <w:pPr>
              <w:widowControl w:val="0"/>
              <w:spacing w:after="0" w:line="276" w:lineRule="auto"/>
              <w:jc w:val="center"/>
              <w:rPr>
                <w:b w:val="1"/>
                <w:bCs w:val="1"/>
              </w:rPr>
            </w:pPr>
            <w:r w:rsidDel="00000000" w:rsidR="00000000" w:rsidRPr="00000000">
              <w:rPr>
                <w:b w:val="1"/>
                <w:bCs w:val="1"/>
                <w:rtl w:val="0"/>
              </w:rPr>
              <w:t xml:space="preserve">Άρθρο 9</w:t>
            </w:r>
          </w:p>
        </w:tc>
        <w:tc>
          <w:tcPr>
            <w:vAlign w:val="center"/>
          </w:tcPr>
          <w:p w:rsidR="00000000" w:rsidDel="00000000" w:rsidP="00000000" w:rsidRDefault="00000000" w:rsidRPr="00000000" w14:paraId="00000024">
            <w:pPr>
              <w:widowControl w:val="0"/>
              <w:spacing w:after="0" w:line="276" w:lineRule="auto"/>
              <w:jc w:val="both"/>
              <w:rPr/>
            </w:pPr>
            <w:r w:rsidDel="00000000" w:rsidR="00000000" w:rsidRPr="00000000">
              <w:rPr>
                <w:rtl w:val="0"/>
              </w:rPr>
              <w:t xml:space="preserve">Προμήθεια καυσίμων σε σκάφη</w:t>
            </w:r>
          </w:p>
        </w:tc>
      </w:tr>
      <w:tr>
        <w:trPr>
          <w:cantSplit w:val="0"/>
          <w:trHeight w:val="325" w:hRule="atLeast"/>
          <w:tblHeader w:val="0"/>
        </w:trPr>
        <w:tc>
          <w:tcPr>
            <w:vAlign w:val="center"/>
          </w:tcPr>
          <w:p w:rsidR="00000000" w:rsidDel="00000000" w:rsidP="00000000" w:rsidRDefault="00000000" w:rsidRPr="00000000" w14:paraId="00000025">
            <w:pPr>
              <w:widowControl w:val="0"/>
              <w:spacing w:after="0" w:line="276" w:lineRule="auto"/>
              <w:jc w:val="center"/>
              <w:rPr>
                <w:b w:val="1"/>
                <w:bCs w:val="1"/>
              </w:rPr>
            </w:pPr>
            <w:r w:rsidDel="00000000" w:rsidR="00000000" w:rsidRPr="00000000">
              <w:rPr>
                <w:b w:val="1"/>
                <w:bCs w:val="1"/>
                <w:rtl w:val="0"/>
              </w:rPr>
              <w:t xml:space="preserve">Άρθρο 10</w:t>
            </w:r>
          </w:p>
        </w:tc>
        <w:tc>
          <w:tcPr>
            <w:vAlign w:val="center"/>
          </w:tcPr>
          <w:p w:rsidR="00000000" w:rsidDel="00000000" w:rsidP="00000000" w:rsidRDefault="00000000" w:rsidRPr="00000000" w14:paraId="00000026">
            <w:pPr>
              <w:widowControl w:val="0"/>
              <w:spacing w:after="0" w:line="276" w:lineRule="auto"/>
              <w:jc w:val="both"/>
              <w:rPr/>
            </w:pPr>
            <w:r w:rsidDel="00000000" w:rsidR="00000000" w:rsidRPr="00000000">
              <w:rPr>
                <w:rtl w:val="0"/>
              </w:rPr>
              <w:t xml:space="preserve">Οδήγηση οχημάτων με εναλλακτικά καύσιμα – Προσθήκη περ. ια) στην παρ. 2  του άρθρου 4 του π.δ. 51/2012</w:t>
            </w:r>
          </w:p>
        </w:tc>
      </w:tr>
      <w:tr>
        <w:trPr>
          <w:cantSplit w:val="0"/>
          <w:trHeight w:val="325" w:hRule="atLeast"/>
          <w:tblHeader w:val="0"/>
        </w:trPr>
        <w:tc>
          <w:tcPr>
            <w:vAlign w:val="center"/>
          </w:tcPr>
          <w:p w:rsidR="00000000" w:rsidDel="00000000" w:rsidP="00000000" w:rsidRDefault="00000000" w:rsidRPr="00000000" w14:paraId="00000027">
            <w:pPr>
              <w:widowControl w:val="0"/>
              <w:spacing w:after="0" w:line="276" w:lineRule="auto"/>
              <w:jc w:val="center"/>
              <w:rPr>
                <w:b w:val="1"/>
                <w:bCs w:val="1"/>
              </w:rPr>
            </w:pPr>
            <w:r w:rsidDel="00000000" w:rsidR="00000000" w:rsidRPr="00000000">
              <w:rPr>
                <w:b w:val="1"/>
                <w:bCs w:val="1"/>
                <w:rtl w:val="0"/>
              </w:rPr>
              <w:t xml:space="preserve">Άρθρο 11</w:t>
            </w:r>
          </w:p>
        </w:tc>
        <w:tc>
          <w:tcPr>
            <w:vAlign w:val="center"/>
          </w:tcPr>
          <w:p w:rsidR="00000000" w:rsidDel="00000000" w:rsidP="00000000" w:rsidRDefault="00000000" w:rsidRPr="00000000" w14:paraId="00000028">
            <w:pPr>
              <w:widowControl w:val="0"/>
              <w:spacing w:after="0" w:line="276" w:lineRule="auto"/>
              <w:jc w:val="both"/>
              <w:rPr/>
            </w:pPr>
            <w:r w:rsidDel="00000000" w:rsidR="00000000" w:rsidRPr="00000000">
              <w:rPr>
                <w:rtl w:val="0"/>
              </w:rPr>
              <w:t xml:space="preserve">Υπαγωγή ειδικοτήτων στην κατηγορία τεχνίτη οχημάτων υψηλής τάσης κατηγορίας 1 - Τροποποίηση εξουσιοδοτικής διάταξης παρ. 11 άρθρου 62 ν. 4710/2020</w:t>
            </w:r>
          </w:p>
        </w:tc>
      </w:tr>
      <w:tr>
        <w:trPr>
          <w:cantSplit w:val="0"/>
          <w:trHeight w:val="325" w:hRule="atLeast"/>
          <w:tblHeader w:val="0"/>
        </w:trPr>
        <w:tc>
          <w:tcPr>
            <w:vAlign w:val="center"/>
          </w:tcPr>
          <w:p w:rsidR="00000000" w:rsidDel="00000000" w:rsidP="00000000" w:rsidRDefault="00000000" w:rsidRPr="00000000" w14:paraId="00000029">
            <w:pPr>
              <w:widowControl w:val="0"/>
              <w:spacing w:after="0" w:line="276" w:lineRule="auto"/>
              <w:jc w:val="center"/>
              <w:rPr>
                <w:b w:val="1"/>
                <w:bCs w:val="1"/>
              </w:rPr>
            </w:pPr>
            <w:r w:rsidDel="00000000" w:rsidR="00000000" w:rsidRPr="00000000">
              <w:rPr>
                <w:b w:val="1"/>
                <w:bCs w:val="1"/>
                <w:rtl w:val="0"/>
              </w:rPr>
              <w:t xml:space="preserve">Άρθρο 12</w:t>
            </w:r>
          </w:p>
        </w:tc>
        <w:tc>
          <w:tcPr>
            <w:vAlign w:val="center"/>
          </w:tcPr>
          <w:p w:rsidR="00000000" w:rsidDel="00000000" w:rsidP="00000000" w:rsidRDefault="00000000" w:rsidRPr="00000000" w14:paraId="0000002A">
            <w:pPr>
              <w:widowControl w:val="0"/>
              <w:spacing w:after="0" w:line="276" w:lineRule="auto"/>
              <w:jc w:val="both"/>
              <w:rPr/>
            </w:pPr>
            <w:r w:rsidDel="00000000" w:rsidR="00000000" w:rsidRPr="00000000">
              <w:rPr>
                <w:rtl w:val="0"/>
              </w:rPr>
              <w:t xml:space="preserve">Προϋποθέσεις στάθμευσης ηλεκτρικών οχημάτων σε στεγασμένους και υπαίθριους χώρους στάθμευσης οχημάτων -Προσθήκη νέου άρθρου 20Α στο ν. 4710/2020</w:t>
            </w:r>
          </w:p>
        </w:tc>
      </w:tr>
      <w:tr>
        <w:trPr>
          <w:cantSplit w:val="0"/>
          <w:trHeight w:val="325" w:hRule="atLeast"/>
          <w:tblHeader w:val="0"/>
        </w:trPr>
        <w:tc>
          <w:tcPr>
            <w:vAlign w:val="center"/>
          </w:tcPr>
          <w:p w:rsidR="00000000" w:rsidDel="00000000" w:rsidP="00000000" w:rsidRDefault="00000000" w:rsidRPr="00000000" w14:paraId="0000002B">
            <w:pPr>
              <w:widowControl w:val="0"/>
              <w:spacing w:after="0" w:line="276" w:lineRule="auto"/>
              <w:jc w:val="center"/>
              <w:rPr>
                <w:b w:val="1"/>
                <w:bCs w:val="1"/>
                <w:shd w:fill="ff9900" w:val="clear"/>
              </w:rPr>
            </w:pPr>
            <w:r w:rsidDel="00000000" w:rsidR="00000000" w:rsidRPr="00000000">
              <w:rPr>
                <w:b w:val="1"/>
                <w:bCs w:val="1"/>
                <w:shd w:fill="ff9900" w:val="clear"/>
                <w:rtl w:val="0"/>
              </w:rPr>
              <w:t xml:space="preserve">Άρθρο 13</w:t>
            </w:r>
          </w:p>
        </w:tc>
        <w:tc>
          <w:tcPr>
            <w:vAlign w:val="center"/>
          </w:tcPr>
          <w:p w:rsidR="00000000" w:rsidDel="00000000" w:rsidP="00000000" w:rsidRDefault="00000000" w:rsidRPr="00000000" w14:paraId="0000002C">
            <w:pPr>
              <w:widowControl w:val="0"/>
              <w:spacing w:after="0" w:line="276" w:lineRule="auto"/>
              <w:jc w:val="both"/>
              <w:rPr>
                <w:shd w:fill="ff9900" w:val="clear"/>
              </w:rPr>
            </w:pPr>
            <w:r w:rsidDel="00000000" w:rsidR="00000000" w:rsidRPr="00000000">
              <w:rPr>
                <w:shd w:fill="ff9900" w:val="clear"/>
                <w:rtl w:val="0"/>
              </w:rPr>
              <w:t xml:space="preserve">Σύσταση Μητρώου Εισαγόμενων Μεταχειρισμένων Οχημάτων - Αντικατάσταση άρθρου 51 ν. 4784/2021</w:t>
            </w:r>
          </w:p>
        </w:tc>
      </w:tr>
      <w:tr>
        <w:trPr>
          <w:cantSplit w:val="0"/>
          <w:trHeight w:val="325" w:hRule="atLeast"/>
          <w:tblHeader w:val="0"/>
        </w:trPr>
        <w:tc>
          <w:tcPr>
            <w:vAlign w:val="center"/>
          </w:tcPr>
          <w:p w:rsidR="00000000" w:rsidDel="00000000" w:rsidP="00000000" w:rsidRDefault="00000000" w:rsidRPr="00000000" w14:paraId="0000002D">
            <w:pPr>
              <w:widowControl w:val="0"/>
              <w:spacing w:after="0" w:line="276" w:lineRule="auto"/>
              <w:jc w:val="center"/>
              <w:rPr>
                <w:b w:val="1"/>
                <w:bCs w:val="1"/>
              </w:rPr>
            </w:pPr>
            <w:r w:rsidDel="00000000" w:rsidR="00000000" w:rsidRPr="00000000">
              <w:rPr>
                <w:b w:val="1"/>
                <w:bCs w:val="1"/>
                <w:rtl w:val="0"/>
              </w:rPr>
              <w:t xml:space="preserve">Άρθρο 14</w:t>
            </w:r>
          </w:p>
        </w:tc>
        <w:tc>
          <w:tcPr>
            <w:vAlign w:val="center"/>
          </w:tcPr>
          <w:p w:rsidR="00000000" w:rsidDel="00000000" w:rsidP="00000000" w:rsidRDefault="00000000" w:rsidRPr="00000000" w14:paraId="0000002E">
            <w:pPr>
              <w:widowControl w:val="0"/>
              <w:spacing w:after="0" w:line="276" w:lineRule="auto"/>
              <w:jc w:val="both"/>
              <w:rPr/>
            </w:pPr>
            <w:r w:rsidDel="00000000" w:rsidR="00000000" w:rsidRPr="00000000">
              <w:rPr>
                <w:rtl w:val="0"/>
              </w:rPr>
              <w:t xml:space="preserve">Υπεύθυνος λειτουργίας του πρατηρίου - Τροποποίηση της παραγράφου 1 του άρθρου 4 του ν. 2801/2000 (Α΄46)</w:t>
            </w:r>
          </w:p>
        </w:tc>
      </w:tr>
      <w:tr>
        <w:trPr>
          <w:cantSplit w:val="0"/>
          <w:trHeight w:val="325" w:hRule="atLeast"/>
          <w:tblHeader w:val="0"/>
        </w:trPr>
        <w:tc>
          <w:tcPr>
            <w:vAlign w:val="center"/>
          </w:tcPr>
          <w:p w:rsidR="00000000" w:rsidDel="00000000" w:rsidP="00000000" w:rsidRDefault="00000000" w:rsidRPr="00000000" w14:paraId="0000002F">
            <w:pPr>
              <w:widowControl w:val="0"/>
              <w:spacing w:after="0" w:line="276" w:lineRule="auto"/>
              <w:jc w:val="center"/>
              <w:rPr>
                <w:b w:val="1"/>
                <w:bCs w:val="1"/>
              </w:rPr>
            </w:pPr>
            <w:r w:rsidDel="00000000" w:rsidR="00000000" w:rsidRPr="00000000">
              <w:rPr>
                <w:b w:val="1"/>
                <w:bCs w:val="1"/>
                <w:rtl w:val="0"/>
              </w:rPr>
              <w:t xml:space="preserve">Άρθρο 15</w:t>
            </w:r>
          </w:p>
        </w:tc>
        <w:tc>
          <w:tcPr>
            <w:vAlign w:val="center"/>
          </w:tcPr>
          <w:p w:rsidR="00000000" w:rsidDel="00000000" w:rsidP="00000000" w:rsidRDefault="00000000" w:rsidRPr="00000000" w14:paraId="00000030">
            <w:pPr>
              <w:widowControl w:val="0"/>
              <w:spacing w:after="0" w:line="276" w:lineRule="auto"/>
              <w:jc w:val="both"/>
              <w:rPr/>
            </w:pPr>
            <w:r w:rsidDel="00000000" w:rsidR="00000000" w:rsidRPr="00000000">
              <w:rPr>
                <w:rtl w:val="0"/>
              </w:rPr>
              <w:t xml:space="preserve">Επέκταση εξουσιοδοτικής διάταξης ελέγχου στις εγκαταστάσεις πρατηρίων παροχής καυσίμων και ενέργειας - Τροποποίηση παρ. 7 του άρθρου 4 του ν. 2801/2000 (Α΄ 46)</w:t>
            </w:r>
          </w:p>
        </w:tc>
      </w:tr>
      <w:tr>
        <w:trPr>
          <w:cantSplit w:val="0"/>
          <w:trHeight w:val="325" w:hRule="atLeast"/>
          <w:tblHeader w:val="0"/>
        </w:trPr>
        <w:tc>
          <w:tcPr>
            <w:vAlign w:val="center"/>
          </w:tcPr>
          <w:p w:rsidR="00000000" w:rsidDel="00000000" w:rsidP="00000000" w:rsidRDefault="00000000" w:rsidRPr="00000000" w14:paraId="00000031">
            <w:pPr>
              <w:widowControl w:val="0"/>
              <w:spacing w:after="0" w:line="276" w:lineRule="auto"/>
              <w:jc w:val="center"/>
              <w:rPr>
                <w:b w:val="1"/>
                <w:bCs w:val="1"/>
              </w:rPr>
            </w:pPr>
            <w:r w:rsidDel="00000000" w:rsidR="00000000" w:rsidRPr="00000000">
              <w:rPr>
                <w:b w:val="1"/>
                <w:bCs w:val="1"/>
                <w:rtl w:val="0"/>
              </w:rPr>
              <w:t xml:space="preserve">Άρθρο 16</w:t>
            </w:r>
          </w:p>
        </w:tc>
        <w:tc>
          <w:tcPr>
            <w:vAlign w:val="center"/>
          </w:tcPr>
          <w:p w:rsidR="00000000" w:rsidDel="00000000" w:rsidP="00000000" w:rsidRDefault="00000000" w:rsidRPr="00000000" w14:paraId="00000032">
            <w:pPr>
              <w:widowControl w:val="0"/>
              <w:spacing w:after="0" w:line="276" w:lineRule="auto"/>
              <w:jc w:val="both"/>
              <w:rPr/>
            </w:pPr>
            <w:r w:rsidDel="00000000" w:rsidR="00000000" w:rsidRPr="00000000">
              <w:rPr>
                <w:rtl w:val="0"/>
              </w:rPr>
              <w:t xml:space="preserve">Εξυπηρέτηση οχημάτων υψηλής τάσης σε συνεργεία του ΠΔ 78/1988- Τροποποίηση της παρ. 3 του άρθρου 30 του ν. 4710/2020</w:t>
            </w:r>
          </w:p>
        </w:tc>
      </w:tr>
      <w:tr>
        <w:trPr>
          <w:cantSplit w:val="0"/>
          <w:trHeight w:val="325" w:hRule="atLeast"/>
          <w:tblHeader w:val="0"/>
        </w:trPr>
        <w:tc>
          <w:tcPr>
            <w:vAlign w:val="center"/>
          </w:tcPr>
          <w:p w:rsidR="00000000" w:rsidDel="00000000" w:rsidP="00000000" w:rsidRDefault="00000000" w:rsidRPr="00000000" w14:paraId="00000033">
            <w:pPr>
              <w:widowControl w:val="0"/>
              <w:spacing w:after="0" w:line="276" w:lineRule="auto"/>
              <w:jc w:val="center"/>
              <w:rPr>
                <w:b w:val="1"/>
                <w:bCs w:val="1"/>
              </w:rPr>
            </w:pPr>
            <w:r w:rsidDel="00000000" w:rsidR="00000000" w:rsidRPr="00000000">
              <w:rPr>
                <w:b w:val="1"/>
                <w:bCs w:val="1"/>
                <w:rtl w:val="0"/>
              </w:rPr>
              <w:t xml:space="preserve">Άρθρο 17</w:t>
            </w:r>
          </w:p>
        </w:tc>
        <w:tc>
          <w:tcPr>
            <w:vAlign w:val="center"/>
          </w:tcPr>
          <w:p w:rsidR="00000000" w:rsidDel="00000000" w:rsidP="00000000" w:rsidRDefault="00000000" w:rsidRPr="00000000" w14:paraId="00000034">
            <w:pPr>
              <w:widowControl w:val="0"/>
              <w:spacing w:after="0" w:line="276" w:lineRule="auto"/>
              <w:jc w:val="both"/>
              <w:rPr/>
            </w:pPr>
            <w:r w:rsidDel="00000000" w:rsidR="00000000" w:rsidRPr="00000000">
              <w:rPr>
                <w:rtl w:val="0"/>
              </w:rPr>
              <w:t xml:space="preserve">Ρυθμίσεις για Μητρώα και κλιμάκια εποπτών ΚΤΕΟ- Αντικατάσταση του αρ. 61 και της παρ. 5 του αρ. 63 του ν. 4784/2021 (Α’ 40), προσθήκη νέας παραγράφου 15 στο αρ. 21 του ν. 4354/2015 -</w:t>
            </w:r>
          </w:p>
        </w:tc>
      </w:tr>
      <w:tr>
        <w:trPr>
          <w:cantSplit w:val="0"/>
          <w:trHeight w:val="325" w:hRule="atLeast"/>
          <w:tblHeader w:val="0"/>
        </w:trPr>
        <w:tc>
          <w:tcPr>
            <w:vAlign w:val="center"/>
          </w:tcPr>
          <w:p w:rsidR="00000000" w:rsidDel="00000000" w:rsidP="00000000" w:rsidRDefault="00000000" w:rsidRPr="00000000" w14:paraId="00000035">
            <w:pPr>
              <w:widowControl w:val="0"/>
              <w:spacing w:after="0" w:line="276" w:lineRule="auto"/>
              <w:jc w:val="center"/>
              <w:rPr>
                <w:b w:val="1"/>
                <w:bCs w:val="1"/>
              </w:rPr>
            </w:pPr>
            <w:r w:rsidDel="00000000" w:rsidR="00000000" w:rsidRPr="00000000">
              <w:rPr>
                <w:b w:val="1"/>
                <w:bCs w:val="1"/>
                <w:rtl w:val="0"/>
              </w:rPr>
              <w:t xml:space="preserve">Άρθρο 18</w:t>
            </w:r>
          </w:p>
        </w:tc>
        <w:tc>
          <w:tcPr>
            <w:vAlign w:val="center"/>
          </w:tcPr>
          <w:p w:rsidR="00000000" w:rsidDel="00000000" w:rsidP="00000000" w:rsidRDefault="00000000" w:rsidRPr="00000000" w14:paraId="00000036">
            <w:pPr>
              <w:widowControl w:val="0"/>
              <w:spacing w:after="0" w:line="276" w:lineRule="auto"/>
              <w:jc w:val="both"/>
              <w:rPr/>
            </w:pPr>
            <w:r w:rsidDel="00000000" w:rsidR="00000000" w:rsidRPr="00000000">
              <w:rPr>
                <w:rtl w:val="0"/>
              </w:rPr>
              <w:t xml:space="preserve">Κυκλοφορία οχημάτων κατηγορίας «Ο1» και «Ο2» - Τροποποίηση άρθρου 69 του ν. 5108/2024, όπως τροποποιήθηκε με το άρθρο 51 του ν. 5131/2024</w:t>
            </w:r>
          </w:p>
        </w:tc>
      </w:tr>
      <w:tr>
        <w:trPr>
          <w:cantSplit w:val="0"/>
          <w:trHeight w:val="325" w:hRule="atLeast"/>
          <w:tblHeader w:val="0"/>
        </w:trPr>
        <w:tc>
          <w:tcPr>
            <w:vAlign w:val="center"/>
          </w:tcPr>
          <w:p w:rsidR="00000000" w:rsidDel="00000000" w:rsidP="00000000" w:rsidRDefault="00000000" w:rsidRPr="00000000" w14:paraId="00000037">
            <w:pPr>
              <w:widowControl w:val="0"/>
              <w:spacing w:after="0" w:line="276" w:lineRule="auto"/>
              <w:jc w:val="center"/>
              <w:rPr>
                <w:b w:val="1"/>
                <w:bCs w:val="1"/>
              </w:rPr>
            </w:pPr>
            <w:r w:rsidDel="00000000" w:rsidR="00000000" w:rsidRPr="00000000">
              <w:rPr>
                <w:b w:val="1"/>
                <w:bCs w:val="1"/>
                <w:rtl w:val="0"/>
              </w:rPr>
              <w:t xml:space="preserve">Άρθρο 19</w:t>
            </w:r>
          </w:p>
        </w:tc>
        <w:tc>
          <w:tcPr>
            <w:vAlign w:val="center"/>
          </w:tcPr>
          <w:p w:rsidR="00000000" w:rsidDel="00000000" w:rsidP="00000000" w:rsidRDefault="00000000" w:rsidRPr="00000000" w14:paraId="00000038">
            <w:pPr>
              <w:widowControl w:val="0"/>
              <w:spacing w:after="0" w:line="276" w:lineRule="auto"/>
              <w:jc w:val="both"/>
              <w:rPr/>
            </w:pPr>
            <w:r w:rsidDel="00000000" w:rsidR="00000000" w:rsidRPr="00000000">
              <w:rPr>
                <w:rtl w:val="0"/>
              </w:rPr>
              <w:t xml:space="preserve">Εξουσιοδοτικές διατάξεις Κεφαλαίου Α΄</w:t>
            </w:r>
          </w:p>
        </w:tc>
      </w:tr>
      <w:tr>
        <w:trPr>
          <w:cantSplit w:val="0"/>
          <w:trHeight w:val="325" w:hRule="atLeast"/>
          <w:tblHeader w:val="0"/>
        </w:trPr>
        <w:tc>
          <w:tcPr>
            <w:vAlign w:val="center"/>
          </w:tcPr>
          <w:p w:rsidR="00000000" w:rsidDel="00000000" w:rsidP="00000000" w:rsidRDefault="00000000" w:rsidRPr="00000000" w14:paraId="00000039">
            <w:pPr>
              <w:widowControl w:val="0"/>
              <w:spacing w:after="0" w:line="276" w:lineRule="auto"/>
              <w:jc w:val="center"/>
              <w:rPr>
                <w:b w:val="1"/>
                <w:bCs w:val="1"/>
              </w:rPr>
            </w:pPr>
            <w:r w:rsidDel="00000000" w:rsidR="00000000" w:rsidRPr="00000000">
              <w:rPr>
                <w:b w:val="1"/>
                <w:bCs w:val="1"/>
                <w:rtl w:val="0"/>
              </w:rPr>
              <w:t xml:space="preserve">Άρθρο 20</w:t>
            </w:r>
          </w:p>
        </w:tc>
        <w:tc>
          <w:tcPr>
            <w:vAlign w:val="center"/>
          </w:tcPr>
          <w:p w:rsidR="00000000" w:rsidDel="00000000" w:rsidP="00000000" w:rsidRDefault="00000000" w:rsidRPr="00000000" w14:paraId="0000003A">
            <w:pPr>
              <w:widowControl w:val="0"/>
              <w:spacing w:after="0" w:line="276" w:lineRule="auto"/>
              <w:jc w:val="both"/>
              <w:rPr/>
            </w:pPr>
            <w:r w:rsidDel="00000000" w:rsidR="00000000" w:rsidRPr="00000000">
              <w:rPr>
                <w:rtl w:val="0"/>
              </w:rPr>
              <w:t xml:space="preserve">Μεταβατικές διατάξεις Κεφαλαίου Α΄</w:t>
            </w:r>
          </w:p>
        </w:tc>
      </w:tr>
      <w:tr>
        <w:trPr>
          <w:cantSplit w:val="0"/>
          <w:trHeight w:val="325" w:hRule="atLeast"/>
          <w:tblHeader w:val="0"/>
        </w:trPr>
        <w:tc>
          <w:tcPr>
            <w:gridSpan w:val="2"/>
            <w:shd w:fill="d9e2f3" w:val="clear"/>
          </w:tcPr>
          <w:p w:rsidR="00000000" w:rsidDel="00000000" w:rsidP="00000000" w:rsidRDefault="00000000" w:rsidRPr="00000000" w14:paraId="0000003B">
            <w:pPr>
              <w:widowControl w:val="0"/>
              <w:spacing w:after="0" w:line="276" w:lineRule="auto"/>
              <w:jc w:val="center"/>
              <w:rPr>
                <w:b w:val="1"/>
                <w:bCs w:val="1"/>
              </w:rPr>
            </w:pPr>
            <w:r w:rsidDel="00000000" w:rsidR="00000000" w:rsidRPr="00000000">
              <w:rPr>
                <w:b w:val="1"/>
                <w:bCs w:val="1"/>
                <w:rtl w:val="0"/>
              </w:rPr>
              <w:t xml:space="preserve">ΚΕΦΑΛΑΙΟ Β΄</w:t>
            </w:r>
          </w:p>
          <w:p w:rsidR="00000000" w:rsidDel="00000000" w:rsidP="00000000" w:rsidRDefault="00000000" w:rsidRPr="00000000" w14:paraId="0000003C">
            <w:pPr>
              <w:widowControl w:val="0"/>
              <w:spacing w:after="0" w:line="276" w:lineRule="auto"/>
              <w:jc w:val="center"/>
              <w:rPr/>
            </w:pPr>
            <w:r w:rsidDel="00000000" w:rsidR="00000000" w:rsidRPr="00000000">
              <w:rPr>
                <w:b w:val="1"/>
                <w:bCs w:val="1"/>
                <w:rtl w:val="0"/>
              </w:rPr>
              <w:t xml:space="preserve">ΣΥΓΚΟΙΝΩΝΙΑΚΟΙ ΦΟΡΕΙΣ</w:t>
            </w:r>
            <w:r w:rsidDel="00000000" w:rsidR="00000000" w:rsidRPr="00000000">
              <w:rPr>
                <w:rtl w:val="0"/>
              </w:rPr>
            </w:r>
          </w:p>
        </w:tc>
      </w:tr>
      <w:tr>
        <w:trPr>
          <w:cantSplit w:val="0"/>
          <w:trHeight w:val="325" w:hRule="atLeast"/>
          <w:tblHeader w:val="0"/>
        </w:trPr>
        <w:tc>
          <w:tcPr>
            <w:vAlign w:val="center"/>
          </w:tcPr>
          <w:p w:rsidR="00000000" w:rsidDel="00000000" w:rsidP="00000000" w:rsidRDefault="00000000" w:rsidRPr="00000000" w14:paraId="0000003E">
            <w:pPr>
              <w:widowControl w:val="0"/>
              <w:spacing w:after="0" w:line="276" w:lineRule="auto"/>
              <w:jc w:val="center"/>
              <w:rPr>
                <w:b w:val="1"/>
                <w:bCs w:val="1"/>
              </w:rPr>
            </w:pPr>
            <w:sdt>
              <w:sdtPr>
                <w:id w:val="297129660"/>
                <w:tag w:val="goog_rdk_1"/>
              </w:sdtPr>
              <w:sdtContent>
                <w:del w:author="Giannis Georgiou" w:id="0" w:date="2026-01-08T11:34:30Z">
                  <w:r w:rsidDel="00000000" w:rsidR="00000000" w:rsidRPr="00000000">
                    <w:rPr>
                      <w:b w:val="1"/>
                      <w:bCs w:val="1"/>
                      <w:rtl w:val="0"/>
                    </w:rPr>
                    <w:delText xml:space="preserve">Άρθρο 21</w:delText>
                  </w:r>
                </w:del>
              </w:sdtContent>
            </w:sdt>
            <w:r w:rsidDel="00000000" w:rsidR="00000000" w:rsidRPr="00000000">
              <w:rPr>
                <w:rtl w:val="0"/>
              </w:rPr>
            </w:r>
          </w:p>
        </w:tc>
        <w:tc>
          <w:tcPr>
            <w:vAlign w:val="center"/>
          </w:tcPr>
          <w:p w:rsidR="00000000" w:rsidDel="00000000" w:rsidP="00000000" w:rsidRDefault="00000000" w:rsidRPr="00000000" w14:paraId="0000003F">
            <w:pPr>
              <w:widowControl w:val="0"/>
              <w:spacing w:after="0" w:line="276" w:lineRule="auto"/>
              <w:jc w:val="both"/>
              <w:rPr/>
            </w:pPr>
            <w:sdt>
              <w:sdtPr>
                <w:id w:val="-531531883"/>
                <w:tag w:val="goog_rdk_3"/>
              </w:sdtPr>
              <w:sdtContent>
                <w:del w:author="Giannis Georgiou" w:id="0" w:date="2026-01-08T11:34:30Z">
                  <w:r w:rsidDel="00000000" w:rsidR="00000000" w:rsidRPr="00000000">
                    <w:rPr>
                      <w:rtl w:val="0"/>
                    </w:rPr>
                    <w:delText xml:space="preserve">Υποκείμενοι στο φόρο που πραγματοποιούν σε άλλους υποκείμενους στον ίδιο φόρο, παραδόσεις υπηρεσιών παροχής συγκοινωνιακού έργου αστικών επιβατικών μεταφορών - Προσθήκη παρ. 5Α στο ν. 5144/2024.</w:delText>
                  </w:r>
                </w:del>
              </w:sdtContent>
            </w:sdt>
            <w:r w:rsidDel="00000000" w:rsidR="00000000" w:rsidRPr="00000000">
              <w:rPr>
                <w:rtl w:val="0"/>
              </w:rPr>
            </w:r>
          </w:p>
        </w:tc>
      </w:tr>
      <w:tr>
        <w:trPr>
          <w:cantSplit w:val="0"/>
          <w:trHeight w:val="325" w:hRule="atLeast"/>
          <w:tblHeader w:val="0"/>
        </w:trPr>
        <w:tc>
          <w:tcPr>
            <w:vAlign w:val="center"/>
          </w:tcPr>
          <w:p w:rsidR="00000000" w:rsidDel="00000000" w:rsidP="00000000" w:rsidRDefault="00000000" w:rsidRPr="00000000" w14:paraId="00000040">
            <w:pPr>
              <w:widowControl w:val="0"/>
              <w:spacing w:after="0" w:line="276" w:lineRule="auto"/>
              <w:jc w:val="center"/>
              <w:rPr>
                <w:b w:val="1"/>
                <w:bCs w:val="1"/>
              </w:rPr>
            </w:pPr>
            <w:r w:rsidDel="00000000" w:rsidR="00000000" w:rsidRPr="00000000">
              <w:rPr>
                <w:b w:val="1"/>
                <w:bCs w:val="1"/>
                <w:rtl w:val="0"/>
              </w:rPr>
              <w:t xml:space="preserve">Άρθρο 22</w:t>
            </w:r>
          </w:p>
        </w:tc>
        <w:tc>
          <w:tcPr>
            <w:vAlign w:val="center"/>
          </w:tcPr>
          <w:p w:rsidR="00000000" w:rsidDel="00000000" w:rsidP="00000000" w:rsidRDefault="00000000" w:rsidRPr="00000000" w14:paraId="00000041">
            <w:pPr>
              <w:widowControl w:val="0"/>
              <w:spacing w:after="0" w:line="276" w:lineRule="auto"/>
              <w:jc w:val="both"/>
              <w:rPr/>
            </w:pPr>
            <w:r w:rsidDel="00000000" w:rsidR="00000000" w:rsidRPr="00000000">
              <w:rPr>
                <w:rtl w:val="0"/>
              </w:rPr>
              <w:t xml:space="preserve">Εξαίρεση από το όριο επιχορήγησης – Προσθήκη περ. ε) στην παρ. 6 του άρθρου 6 ν. 3920/2011</w:t>
            </w:r>
          </w:p>
        </w:tc>
      </w:tr>
      <w:tr>
        <w:trPr>
          <w:cantSplit w:val="0"/>
          <w:trHeight w:val="325" w:hRule="atLeast"/>
          <w:tblHeader w:val="0"/>
        </w:trPr>
        <w:tc>
          <w:tcPr>
            <w:vAlign w:val="center"/>
          </w:tcPr>
          <w:p w:rsidR="00000000" w:rsidDel="00000000" w:rsidP="00000000" w:rsidRDefault="00000000" w:rsidRPr="00000000" w14:paraId="00000042">
            <w:pPr>
              <w:widowControl w:val="0"/>
              <w:spacing w:after="0" w:line="276" w:lineRule="auto"/>
              <w:jc w:val="center"/>
              <w:rPr>
                <w:b w:val="1"/>
                <w:bCs w:val="1"/>
              </w:rPr>
            </w:pPr>
            <w:r w:rsidDel="00000000" w:rsidR="00000000" w:rsidRPr="00000000">
              <w:rPr>
                <w:b w:val="1"/>
                <w:bCs w:val="1"/>
                <w:rtl w:val="0"/>
              </w:rPr>
              <w:t xml:space="preserve">Άρθρο 23</w:t>
            </w:r>
          </w:p>
        </w:tc>
        <w:tc>
          <w:tcPr>
            <w:vAlign w:val="center"/>
          </w:tcPr>
          <w:p w:rsidR="00000000" w:rsidDel="00000000" w:rsidP="00000000" w:rsidRDefault="00000000" w:rsidRPr="00000000" w14:paraId="00000043">
            <w:pPr>
              <w:widowControl w:val="0"/>
              <w:spacing w:after="0" w:line="276" w:lineRule="auto"/>
              <w:jc w:val="both"/>
              <w:rPr/>
            </w:pPr>
            <w:r w:rsidDel="00000000" w:rsidR="00000000" w:rsidRPr="00000000">
              <w:rPr>
                <w:rtl w:val="0"/>
              </w:rPr>
              <w:t xml:space="preserve">Αντιμετώπιση ζητημάτων καταβολής αποζημίωσης για τη λήψη μέτρων του άρθρου 5 του Κανονισμού 1370/2007</w:t>
            </w:r>
          </w:p>
        </w:tc>
      </w:tr>
      <w:tr>
        <w:trPr>
          <w:cantSplit w:val="0"/>
          <w:trHeight w:val="325" w:hRule="atLeast"/>
          <w:tblHeader w:val="0"/>
        </w:trPr>
        <w:tc>
          <w:tcPr>
            <w:vAlign w:val="center"/>
          </w:tcPr>
          <w:p w:rsidR="00000000" w:rsidDel="00000000" w:rsidP="00000000" w:rsidRDefault="00000000" w:rsidRPr="00000000" w14:paraId="00000044">
            <w:pPr>
              <w:widowControl w:val="0"/>
              <w:spacing w:after="0" w:line="276" w:lineRule="auto"/>
              <w:jc w:val="center"/>
              <w:rPr>
                <w:b w:val="1"/>
                <w:bCs w:val="1"/>
              </w:rPr>
            </w:pPr>
            <w:r w:rsidDel="00000000" w:rsidR="00000000" w:rsidRPr="00000000">
              <w:rPr>
                <w:b w:val="1"/>
                <w:bCs w:val="1"/>
                <w:rtl w:val="0"/>
              </w:rPr>
              <w:t xml:space="preserve">Άρθρο 24</w:t>
            </w:r>
          </w:p>
        </w:tc>
        <w:tc>
          <w:tcPr>
            <w:vAlign w:val="center"/>
          </w:tcPr>
          <w:p w:rsidR="00000000" w:rsidDel="00000000" w:rsidP="00000000" w:rsidRDefault="00000000" w:rsidRPr="00000000" w14:paraId="00000045">
            <w:pPr>
              <w:widowControl w:val="0"/>
              <w:spacing w:after="0" w:line="276" w:lineRule="auto"/>
              <w:jc w:val="both"/>
              <w:rPr/>
            </w:pPr>
            <w:r w:rsidDel="00000000" w:rsidR="00000000" w:rsidRPr="00000000">
              <w:rPr>
                <w:rtl w:val="0"/>
              </w:rPr>
              <w:t xml:space="preserve">Μισθολογικές διαφορές εργαζομένων και καταβληθέντα ποσά για επιδόματα επικίνδυνης και ανθυγιεινής εργασίας στους εργαζομένους της εταιρείας Σταθερές Συγκοινωνίες Μον. Α.Ε. - Τροποποίηση άρθρου 101 ν. 5039/2023,</w:t>
            </w:r>
          </w:p>
          <w:p w:rsidR="00000000" w:rsidDel="00000000" w:rsidP="00000000" w:rsidRDefault="00000000" w:rsidRPr="00000000" w14:paraId="00000046">
            <w:pPr>
              <w:widowControl w:val="0"/>
              <w:spacing w:after="0" w:line="276" w:lineRule="auto"/>
              <w:jc w:val="both"/>
              <w:rPr/>
            </w:pPr>
            <w:sdt>
              <w:sdtPr>
                <w:id w:val="776048941"/>
                <w:tag w:val="goog_rdk_5"/>
              </w:sdtPr>
              <w:sdtContent>
                <w:del w:author="Giannis Georgiou" w:id="1" w:date="2025-12-29T12:44:13Z"/>
                <w:sdt>
                  <w:sdtPr>
                    <w:id w:val="1895549620"/>
                    <w:tag w:val="goog_rdk_6"/>
                  </w:sdtPr>
                  <w:sdtContent>
                    <w:commentRangeStart w:id="0"/>
                  </w:sdtContent>
                </w:sdt>
                <w:del w:author="Giannis Georgiou" w:id="1" w:date="2025-12-29T12:44:13Z">
                  <w:r w:rsidDel="00000000" w:rsidR="00000000" w:rsidRPr="00000000">
                    <w:rPr>
                      <w:rtl w:val="0"/>
                    </w:rPr>
                    <w:delText xml:space="preserve">Απασχόληση με υπερεργασία και  αμοιβή για παροχή εργασίας κατά τη νύχτα, τις Κυριακές και εξαιρέσιμες ημέρες-</w:delText>
                  </w:r>
                </w:del>
              </w:sdtContent>
            </w:sdt>
            <w:commentRangeEnd w:id="0"/>
            <w:r w:rsidDel="00000000" w:rsidR="00000000" w:rsidRPr="00000000">
              <w:commentReference w:id="0"/>
            </w:r>
            <w:r w:rsidDel="00000000" w:rsidR="00000000" w:rsidRPr="00000000">
              <w:rPr>
                <w:rtl w:val="0"/>
              </w:rPr>
            </w:r>
          </w:p>
        </w:tc>
      </w:tr>
      <w:tr>
        <w:trPr>
          <w:cantSplit w:val="0"/>
          <w:trHeight w:val="325" w:hRule="atLeast"/>
          <w:tblHeader w:val="0"/>
        </w:trPr>
        <w:tc>
          <w:tcPr>
            <w:vAlign w:val="center"/>
          </w:tcPr>
          <w:p w:rsidR="00000000" w:rsidDel="00000000" w:rsidP="00000000" w:rsidRDefault="00000000" w:rsidRPr="00000000" w14:paraId="00000047">
            <w:pPr>
              <w:widowControl w:val="0"/>
              <w:spacing w:after="0" w:line="276" w:lineRule="auto"/>
              <w:jc w:val="center"/>
              <w:rPr>
                <w:b w:val="1"/>
                <w:bCs w:val="1"/>
              </w:rPr>
            </w:pPr>
            <w:r w:rsidDel="00000000" w:rsidR="00000000" w:rsidRPr="00000000">
              <w:rPr>
                <w:b w:val="1"/>
                <w:bCs w:val="1"/>
                <w:rtl w:val="0"/>
              </w:rPr>
              <w:t xml:space="preserve">Άρθρο 25</w:t>
            </w:r>
          </w:p>
        </w:tc>
        <w:tc>
          <w:tcPr>
            <w:vAlign w:val="center"/>
          </w:tcPr>
          <w:p w:rsidR="00000000" w:rsidDel="00000000" w:rsidP="00000000" w:rsidRDefault="00000000" w:rsidRPr="00000000" w14:paraId="00000048">
            <w:pPr>
              <w:widowControl w:val="0"/>
              <w:spacing w:after="0" w:line="276" w:lineRule="auto"/>
              <w:jc w:val="both"/>
              <w:rPr/>
            </w:pPr>
            <w:r w:rsidDel="00000000" w:rsidR="00000000" w:rsidRPr="00000000">
              <w:rPr>
                <w:rtl w:val="0"/>
              </w:rPr>
              <w:t xml:space="preserve">Καταβληθείσες αποζημιώσεις σε συνταξιούχους της πρώην  ΗΣΑΠ ΑΕ</w:t>
            </w:r>
          </w:p>
        </w:tc>
      </w:tr>
      <w:tr>
        <w:trPr>
          <w:cantSplit w:val="0"/>
          <w:trHeight w:val="325" w:hRule="atLeast"/>
          <w:tblHeader w:val="0"/>
        </w:trPr>
        <w:tc>
          <w:tcPr>
            <w:vAlign w:val="center"/>
          </w:tcPr>
          <w:p w:rsidR="00000000" w:rsidDel="00000000" w:rsidP="00000000" w:rsidRDefault="00000000" w:rsidRPr="00000000" w14:paraId="00000049">
            <w:pPr>
              <w:widowControl w:val="0"/>
              <w:spacing w:after="0" w:line="276" w:lineRule="auto"/>
              <w:jc w:val="center"/>
              <w:rPr>
                <w:b w:val="1"/>
                <w:bCs w:val="1"/>
              </w:rPr>
            </w:pPr>
            <w:r w:rsidDel="00000000" w:rsidR="00000000" w:rsidRPr="00000000">
              <w:rPr>
                <w:b w:val="1"/>
                <w:bCs w:val="1"/>
                <w:rtl w:val="0"/>
              </w:rPr>
              <w:t xml:space="preserve">Άρθρο 26</w:t>
            </w:r>
          </w:p>
        </w:tc>
        <w:tc>
          <w:tcPr>
            <w:vAlign w:val="center"/>
          </w:tcPr>
          <w:p w:rsidR="00000000" w:rsidDel="00000000" w:rsidP="00000000" w:rsidRDefault="00000000" w:rsidRPr="00000000" w14:paraId="0000004A">
            <w:pPr>
              <w:widowControl w:val="0"/>
              <w:spacing w:after="0" w:line="276" w:lineRule="auto"/>
              <w:jc w:val="both"/>
              <w:rPr/>
            </w:pPr>
            <w:r w:rsidDel="00000000" w:rsidR="00000000" w:rsidRPr="00000000">
              <w:rPr>
                <w:rtl w:val="0"/>
              </w:rPr>
              <w:t xml:space="preserve">Δωσιδικία – Προσθήκη παρ. 10 στο άρθρο 1 του ν. 3920/2011</w:t>
            </w:r>
          </w:p>
        </w:tc>
      </w:tr>
      <w:tr>
        <w:trPr>
          <w:cantSplit w:val="0"/>
          <w:trHeight w:val="325" w:hRule="atLeast"/>
          <w:tblHeader w:val="0"/>
        </w:trPr>
        <w:tc>
          <w:tcPr>
            <w:vAlign w:val="center"/>
          </w:tcPr>
          <w:p w:rsidR="00000000" w:rsidDel="00000000" w:rsidP="00000000" w:rsidRDefault="00000000" w:rsidRPr="00000000" w14:paraId="0000004B">
            <w:pPr>
              <w:widowControl w:val="0"/>
              <w:spacing w:after="0" w:line="276" w:lineRule="auto"/>
              <w:jc w:val="center"/>
              <w:rPr>
                <w:b w:val="1"/>
                <w:bCs w:val="1"/>
              </w:rPr>
            </w:pPr>
            <w:r w:rsidDel="00000000" w:rsidR="00000000" w:rsidRPr="00000000">
              <w:rPr>
                <w:b w:val="1"/>
                <w:bCs w:val="1"/>
                <w:rtl w:val="0"/>
              </w:rPr>
              <w:t xml:space="preserve">Άρθρο 27</w:t>
            </w:r>
          </w:p>
        </w:tc>
        <w:tc>
          <w:tcPr>
            <w:vAlign w:val="center"/>
          </w:tcPr>
          <w:p w:rsidR="00000000" w:rsidDel="00000000" w:rsidP="00000000" w:rsidRDefault="00000000" w:rsidRPr="00000000" w14:paraId="0000004C">
            <w:pPr>
              <w:widowControl w:val="0"/>
              <w:spacing w:after="0" w:line="276" w:lineRule="auto"/>
              <w:jc w:val="both"/>
              <w:rPr/>
            </w:pPr>
            <w:r w:rsidDel="00000000" w:rsidR="00000000" w:rsidRPr="00000000">
              <w:rPr>
                <w:rtl w:val="0"/>
              </w:rPr>
              <w:t xml:space="preserve">Τέλεση εγκλημάτων σε βάρος εντεταλμένου Ελεγκτή Κομίστρου στα μέσα σταθερής τροχιάς και αστικών οδικών συγκοινωνιών</w:t>
            </w:r>
          </w:p>
        </w:tc>
      </w:tr>
      <w:tr>
        <w:trPr>
          <w:cantSplit w:val="0"/>
          <w:trHeight w:val="325" w:hRule="atLeast"/>
          <w:tblHeader w:val="0"/>
        </w:trPr>
        <w:tc>
          <w:tcPr>
            <w:vAlign w:val="center"/>
          </w:tcPr>
          <w:p w:rsidR="00000000" w:rsidDel="00000000" w:rsidP="00000000" w:rsidRDefault="00000000" w:rsidRPr="00000000" w14:paraId="0000004D">
            <w:pPr>
              <w:widowControl w:val="0"/>
              <w:spacing w:after="0" w:line="276" w:lineRule="auto"/>
              <w:jc w:val="center"/>
              <w:rPr>
                <w:b w:val="1"/>
                <w:bCs w:val="1"/>
              </w:rPr>
            </w:pPr>
            <w:r w:rsidDel="00000000" w:rsidR="00000000" w:rsidRPr="00000000">
              <w:rPr>
                <w:b w:val="1"/>
                <w:bCs w:val="1"/>
                <w:rtl w:val="0"/>
              </w:rPr>
              <w:t xml:space="preserve">Άρθρο 28</w:t>
            </w:r>
          </w:p>
        </w:tc>
        <w:tc>
          <w:tcPr>
            <w:vAlign w:val="center"/>
          </w:tcPr>
          <w:p w:rsidR="00000000" w:rsidDel="00000000" w:rsidP="00000000" w:rsidRDefault="00000000" w:rsidRPr="00000000" w14:paraId="0000004E">
            <w:pPr>
              <w:widowControl w:val="0"/>
              <w:spacing w:after="0" w:line="276" w:lineRule="auto"/>
              <w:jc w:val="both"/>
              <w:rPr/>
            </w:pPr>
            <w:r w:rsidDel="00000000" w:rsidR="00000000" w:rsidRPr="00000000">
              <w:rPr>
                <w:rtl w:val="0"/>
              </w:rPr>
              <w:t xml:space="preserve">Φθορά σε πράγμα που εξυπηρετεί τη λειτουργία φορέων δημόσιων μεταφορών</w:t>
            </w:r>
          </w:p>
        </w:tc>
      </w:tr>
      <w:tr>
        <w:trPr>
          <w:cantSplit w:val="0"/>
          <w:trHeight w:val="325" w:hRule="atLeast"/>
          <w:tblHeader w:val="0"/>
        </w:trPr>
        <w:tc>
          <w:tcPr>
            <w:vAlign w:val="center"/>
          </w:tcPr>
          <w:p w:rsidR="00000000" w:rsidDel="00000000" w:rsidP="00000000" w:rsidRDefault="00000000" w:rsidRPr="00000000" w14:paraId="0000004F">
            <w:pPr>
              <w:widowControl w:val="0"/>
              <w:spacing w:after="0" w:line="276" w:lineRule="auto"/>
              <w:jc w:val="center"/>
              <w:rPr>
                <w:b w:val="1"/>
                <w:bCs w:val="1"/>
              </w:rPr>
            </w:pPr>
            <w:r w:rsidDel="00000000" w:rsidR="00000000" w:rsidRPr="00000000">
              <w:rPr>
                <w:b w:val="1"/>
                <w:bCs w:val="1"/>
                <w:rtl w:val="0"/>
              </w:rPr>
              <w:t xml:space="preserve">Άρθρο 29</w:t>
            </w:r>
          </w:p>
        </w:tc>
        <w:tc>
          <w:tcPr>
            <w:vAlign w:val="center"/>
          </w:tcPr>
          <w:p w:rsidR="00000000" w:rsidDel="00000000" w:rsidP="00000000" w:rsidRDefault="00000000" w:rsidRPr="00000000" w14:paraId="00000050">
            <w:pPr>
              <w:widowControl w:val="0"/>
              <w:spacing w:after="0" w:line="276" w:lineRule="auto"/>
              <w:jc w:val="both"/>
              <w:rPr/>
            </w:pPr>
            <w:r w:rsidDel="00000000" w:rsidR="00000000" w:rsidRPr="00000000">
              <w:rPr>
                <w:rtl w:val="0"/>
              </w:rPr>
              <w:t xml:space="preserve">Εργασίες συντήρησης του δικτύου της εταιρείας ΣΤΑ.ΣΥ. Μ.Α.Ε. σε ώρες κοινής ησυχίας - Αντικατάσταση της παρ. 12 του άρθρου 6 του ν. 2669/1998</w:t>
            </w:r>
          </w:p>
        </w:tc>
      </w:tr>
      <w:tr>
        <w:trPr>
          <w:cantSplit w:val="0"/>
          <w:trHeight w:val="325" w:hRule="atLeast"/>
          <w:tblHeader w:val="0"/>
        </w:trPr>
        <w:tc>
          <w:tcPr>
            <w:vAlign w:val="center"/>
          </w:tcPr>
          <w:p w:rsidR="00000000" w:rsidDel="00000000" w:rsidP="00000000" w:rsidRDefault="00000000" w:rsidRPr="00000000" w14:paraId="00000051">
            <w:pPr>
              <w:widowControl w:val="0"/>
              <w:spacing w:after="0" w:line="276" w:lineRule="auto"/>
              <w:jc w:val="center"/>
              <w:rPr>
                <w:b w:val="1"/>
                <w:bCs w:val="1"/>
              </w:rPr>
            </w:pPr>
            <w:r w:rsidDel="00000000" w:rsidR="00000000" w:rsidRPr="00000000">
              <w:rPr>
                <w:b w:val="1"/>
                <w:bCs w:val="1"/>
                <w:rtl w:val="0"/>
              </w:rPr>
              <w:t xml:space="preserve">Άρθρο 30</w:t>
            </w:r>
          </w:p>
        </w:tc>
        <w:tc>
          <w:tcPr>
            <w:vAlign w:val="center"/>
          </w:tcPr>
          <w:p w:rsidR="00000000" w:rsidDel="00000000" w:rsidP="00000000" w:rsidRDefault="00000000" w:rsidRPr="00000000" w14:paraId="00000052">
            <w:pPr>
              <w:widowControl w:val="0"/>
              <w:spacing w:after="0" w:line="276" w:lineRule="auto"/>
              <w:jc w:val="both"/>
              <w:rPr/>
            </w:pPr>
            <w:r w:rsidDel="00000000" w:rsidR="00000000" w:rsidRPr="00000000">
              <w:rPr>
                <w:rtl w:val="0"/>
              </w:rPr>
              <w:t xml:space="preserve">Μητρώο αδειών - Τροποποίηση του άρθρου 11 του π.δ. 397/1984</w:t>
            </w:r>
          </w:p>
        </w:tc>
      </w:tr>
      <w:tr>
        <w:trPr>
          <w:cantSplit w:val="0"/>
          <w:trHeight w:val="325" w:hRule="atLeast"/>
          <w:tblHeader w:val="0"/>
        </w:trPr>
        <w:tc>
          <w:tcPr>
            <w:vAlign w:val="center"/>
          </w:tcPr>
          <w:p w:rsidR="00000000" w:rsidDel="00000000" w:rsidP="00000000" w:rsidRDefault="00000000" w:rsidRPr="00000000" w14:paraId="00000053">
            <w:pPr>
              <w:widowControl w:val="0"/>
              <w:spacing w:after="0" w:line="276" w:lineRule="auto"/>
              <w:jc w:val="center"/>
              <w:rPr>
                <w:b w:val="1"/>
                <w:bCs w:val="1"/>
              </w:rPr>
            </w:pPr>
            <w:r w:rsidDel="00000000" w:rsidR="00000000" w:rsidRPr="00000000">
              <w:rPr>
                <w:b w:val="1"/>
                <w:bCs w:val="1"/>
                <w:rtl w:val="0"/>
              </w:rPr>
              <w:t xml:space="preserve">Άρθρο 31</w:t>
            </w:r>
          </w:p>
        </w:tc>
        <w:tc>
          <w:tcPr>
            <w:vAlign w:val="center"/>
          </w:tcPr>
          <w:p w:rsidR="00000000" w:rsidDel="00000000" w:rsidP="00000000" w:rsidRDefault="00000000" w:rsidRPr="00000000" w14:paraId="00000054">
            <w:pPr>
              <w:widowControl w:val="0"/>
              <w:spacing w:after="0" w:line="276" w:lineRule="auto"/>
              <w:jc w:val="both"/>
              <w:rPr/>
            </w:pPr>
            <w:r w:rsidDel="00000000" w:rsidR="00000000" w:rsidRPr="00000000">
              <w:rPr>
                <w:rtl w:val="0"/>
              </w:rPr>
              <w:t xml:space="preserve">Εγκαταστάσεις διάθεσης υγρών και αερίων καυσίμων, συνεργείων οχημάτων, πλυντηρίων-λιπαντηρίων και χώρων στάθμευσης που εξυπηρετούν τα μέσα μαζικής μεταφοράς των εταιρειών Οδικές Συγκοινωνίες Ανώνυμη Εταιρία και Σταθερές Συγκοινωνίες Ανώνυμη Εταιρία, των Οργανισμών Τοπικής Αυτοδιοίκησης και των επιχειρήσεών τους, καθώς και οι υφιστάμενες μονάδες τεμαχισμού και συμπίεσης ογκωδών αντικειμένων και βιομάζας, που χωροθετούνται εντός των αμαξοστασίων τους, – Τροποποίηση παρ. 6 άρθρου 1 ν.δ. 511/1970</w:t>
            </w:r>
          </w:p>
        </w:tc>
      </w:tr>
      <w:tr>
        <w:trPr>
          <w:cantSplit w:val="0"/>
          <w:trHeight w:val="325" w:hRule="atLeast"/>
          <w:tblHeader w:val="0"/>
        </w:trPr>
        <w:tc>
          <w:tcPr>
            <w:vAlign w:val="center"/>
          </w:tcPr>
          <w:p w:rsidR="00000000" w:rsidDel="00000000" w:rsidP="00000000" w:rsidRDefault="00000000" w:rsidRPr="00000000" w14:paraId="00000055">
            <w:pPr>
              <w:widowControl w:val="0"/>
              <w:spacing w:after="0" w:line="276" w:lineRule="auto"/>
              <w:jc w:val="center"/>
              <w:rPr>
                <w:b w:val="1"/>
                <w:bCs w:val="1"/>
              </w:rPr>
            </w:pPr>
            <w:r w:rsidDel="00000000" w:rsidR="00000000" w:rsidRPr="00000000">
              <w:rPr>
                <w:b w:val="1"/>
                <w:bCs w:val="1"/>
                <w:rtl w:val="0"/>
              </w:rPr>
              <w:t xml:space="preserve">Άρθρο 32</w:t>
            </w:r>
          </w:p>
        </w:tc>
        <w:tc>
          <w:tcPr>
            <w:vAlign w:val="center"/>
          </w:tcPr>
          <w:p w:rsidR="00000000" w:rsidDel="00000000" w:rsidP="00000000" w:rsidRDefault="00000000" w:rsidRPr="00000000" w14:paraId="00000056">
            <w:pPr>
              <w:widowControl w:val="0"/>
              <w:spacing w:after="0" w:line="276" w:lineRule="auto"/>
              <w:jc w:val="both"/>
              <w:rPr/>
            </w:pPr>
            <w:r w:rsidDel="00000000" w:rsidR="00000000" w:rsidRPr="00000000">
              <w:rPr>
                <w:rtl w:val="0"/>
              </w:rPr>
              <w:t xml:space="preserve">Απαλλαγή από την υποχρέωση υποβολής φακέλου</w:t>
            </w:r>
          </w:p>
        </w:tc>
      </w:tr>
      <w:tr>
        <w:trPr>
          <w:cantSplit w:val="0"/>
          <w:trHeight w:val="325" w:hRule="atLeast"/>
          <w:tblHeader w:val="0"/>
        </w:trPr>
        <w:tc>
          <w:tcPr>
            <w:vAlign w:val="center"/>
          </w:tcPr>
          <w:p w:rsidR="00000000" w:rsidDel="00000000" w:rsidP="00000000" w:rsidRDefault="00000000" w:rsidRPr="00000000" w14:paraId="00000057">
            <w:pPr>
              <w:widowControl w:val="0"/>
              <w:spacing w:after="0" w:line="276" w:lineRule="auto"/>
              <w:jc w:val="center"/>
              <w:rPr>
                <w:b w:val="1"/>
                <w:bCs w:val="1"/>
              </w:rPr>
            </w:pPr>
            <w:r w:rsidDel="00000000" w:rsidR="00000000" w:rsidRPr="00000000">
              <w:rPr>
                <w:b w:val="1"/>
                <w:bCs w:val="1"/>
                <w:rtl w:val="0"/>
              </w:rPr>
              <w:t xml:space="preserve">Άρθρο 33</w:t>
            </w:r>
          </w:p>
        </w:tc>
        <w:tc>
          <w:tcPr>
            <w:vAlign w:val="center"/>
          </w:tcPr>
          <w:p w:rsidR="00000000" w:rsidDel="00000000" w:rsidP="00000000" w:rsidRDefault="00000000" w:rsidRPr="00000000" w14:paraId="00000058">
            <w:pPr>
              <w:widowControl w:val="0"/>
              <w:spacing w:after="0" w:line="276" w:lineRule="auto"/>
              <w:jc w:val="both"/>
              <w:rPr/>
            </w:pPr>
            <w:r w:rsidDel="00000000" w:rsidR="00000000" w:rsidRPr="00000000">
              <w:rPr>
                <w:rtl w:val="0"/>
              </w:rPr>
              <w:t xml:space="preserve">Συμβάσεις εξυπηρέτησης συγκοινωνιακού έργου</w:t>
            </w:r>
          </w:p>
        </w:tc>
      </w:tr>
      <w:tr>
        <w:trPr>
          <w:cantSplit w:val="0"/>
          <w:trHeight w:val="325" w:hRule="atLeast"/>
          <w:tblHeader w:val="0"/>
        </w:trPr>
        <w:tc>
          <w:tcPr>
            <w:vAlign w:val="center"/>
          </w:tcPr>
          <w:p w:rsidR="00000000" w:rsidDel="00000000" w:rsidP="00000000" w:rsidRDefault="00000000" w:rsidRPr="00000000" w14:paraId="00000059">
            <w:pPr>
              <w:widowControl w:val="0"/>
              <w:spacing w:after="0" w:line="276" w:lineRule="auto"/>
              <w:jc w:val="center"/>
              <w:rPr>
                <w:b w:val="1"/>
                <w:bCs w:val="1"/>
              </w:rPr>
            </w:pPr>
            <w:r w:rsidDel="00000000" w:rsidR="00000000" w:rsidRPr="00000000">
              <w:rPr>
                <w:b w:val="1"/>
                <w:bCs w:val="1"/>
                <w:rtl w:val="0"/>
              </w:rPr>
              <w:t xml:space="preserve">Άρθρο 34</w:t>
            </w:r>
          </w:p>
        </w:tc>
        <w:tc>
          <w:tcPr>
            <w:vAlign w:val="center"/>
          </w:tcPr>
          <w:p w:rsidR="00000000" w:rsidDel="00000000" w:rsidP="00000000" w:rsidRDefault="00000000" w:rsidRPr="00000000" w14:paraId="0000005A">
            <w:pPr>
              <w:widowControl w:val="0"/>
              <w:spacing w:after="0" w:line="276" w:lineRule="auto"/>
              <w:jc w:val="both"/>
              <w:rPr/>
            </w:pPr>
            <w:r w:rsidDel="00000000" w:rsidR="00000000" w:rsidRPr="00000000">
              <w:rPr>
                <w:rtl w:val="0"/>
              </w:rPr>
              <w:t xml:space="preserve">Συντήρηση και αντικατάσταση στεγάστρων στάσεων και συναφούς εξοπλισμού από την Ο.ΣΥ. Α.Ε. και τον Ο.Α.Σ.Θ.</w:t>
            </w:r>
          </w:p>
        </w:tc>
      </w:tr>
      <w:tr>
        <w:trPr>
          <w:cantSplit w:val="0"/>
          <w:trHeight w:val="325" w:hRule="atLeast"/>
          <w:tblHeader w:val="0"/>
        </w:trPr>
        <w:tc>
          <w:tcPr>
            <w:vAlign w:val="center"/>
          </w:tcPr>
          <w:p w:rsidR="00000000" w:rsidDel="00000000" w:rsidP="00000000" w:rsidRDefault="00000000" w:rsidRPr="00000000" w14:paraId="0000005B">
            <w:pPr>
              <w:widowControl w:val="0"/>
              <w:spacing w:after="0" w:line="276" w:lineRule="auto"/>
              <w:jc w:val="center"/>
              <w:rPr>
                <w:b w:val="1"/>
                <w:bCs w:val="1"/>
              </w:rPr>
            </w:pPr>
            <w:r w:rsidDel="00000000" w:rsidR="00000000" w:rsidRPr="00000000">
              <w:rPr>
                <w:b w:val="1"/>
                <w:bCs w:val="1"/>
                <w:rtl w:val="0"/>
              </w:rPr>
              <w:t xml:space="preserve">Άρθρο 35</w:t>
            </w:r>
          </w:p>
        </w:tc>
        <w:tc>
          <w:tcPr>
            <w:vAlign w:val="center"/>
          </w:tcPr>
          <w:p w:rsidR="00000000" w:rsidDel="00000000" w:rsidP="00000000" w:rsidRDefault="00000000" w:rsidRPr="00000000" w14:paraId="0000005C">
            <w:pPr>
              <w:widowControl w:val="0"/>
              <w:spacing w:after="0" w:line="276" w:lineRule="auto"/>
              <w:jc w:val="both"/>
              <w:rPr/>
            </w:pPr>
            <w:r w:rsidDel="00000000" w:rsidR="00000000" w:rsidRPr="00000000">
              <w:rPr>
                <w:rtl w:val="0"/>
              </w:rPr>
              <w:t xml:space="preserve">Πρακτική και θεωρητική εκπαίδευση οδηγών ΟΔΙΚΕΣ ΣΥΓΚΟΙΝΩΝΙΕΣ Α.Ε. (ΟΣΥ ΑΕ)</w:t>
            </w:r>
          </w:p>
        </w:tc>
      </w:tr>
      <w:tr>
        <w:trPr>
          <w:cantSplit w:val="0"/>
          <w:trHeight w:val="325" w:hRule="atLeast"/>
          <w:tblHeader w:val="0"/>
        </w:trPr>
        <w:tc>
          <w:tcPr>
            <w:vAlign w:val="center"/>
          </w:tcPr>
          <w:p w:rsidR="00000000" w:rsidDel="00000000" w:rsidP="00000000" w:rsidRDefault="00000000" w:rsidRPr="00000000" w14:paraId="0000005D">
            <w:pPr>
              <w:widowControl w:val="0"/>
              <w:spacing w:after="0" w:line="276" w:lineRule="auto"/>
              <w:jc w:val="center"/>
              <w:rPr>
                <w:b w:val="1"/>
                <w:bCs w:val="1"/>
              </w:rPr>
            </w:pPr>
            <w:r w:rsidDel="00000000" w:rsidR="00000000" w:rsidRPr="00000000">
              <w:rPr>
                <w:b w:val="1"/>
                <w:bCs w:val="1"/>
                <w:rtl w:val="0"/>
              </w:rPr>
              <w:t xml:space="preserve">Άρθρο 36</w:t>
            </w:r>
          </w:p>
        </w:tc>
        <w:tc>
          <w:tcPr>
            <w:vAlign w:val="center"/>
          </w:tcPr>
          <w:p w:rsidR="00000000" w:rsidDel="00000000" w:rsidP="00000000" w:rsidRDefault="00000000" w:rsidRPr="00000000" w14:paraId="0000005E">
            <w:pPr>
              <w:widowControl w:val="0"/>
              <w:spacing w:after="0" w:line="276" w:lineRule="auto"/>
              <w:jc w:val="both"/>
              <w:rPr/>
            </w:pPr>
            <w:r w:rsidDel="00000000" w:rsidR="00000000" w:rsidRPr="00000000">
              <w:rPr>
                <w:rtl w:val="0"/>
              </w:rPr>
              <w:t xml:space="preserve">Ρυθμίσεις για την προσωρινή κυκλοφορία αμιγώς ηλεκτρικών λεωφορείων στο δίκτυο του Ο.Α.Σ.Α. Α.Ε. Τροποποίηση παρ. 1, 2, 4 και 5 του αρ. 62 του ν. 4722/2020 (Α΄177)</w:t>
            </w:r>
          </w:p>
        </w:tc>
      </w:tr>
      <w:tr>
        <w:trPr>
          <w:cantSplit w:val="0"/>
          <w:trHeight w:val="325" w:hRule="atLeast"/>
          <w:tblHeader w:val="0"/>
        </w:trPr>
        <w:tc>
          <w:tcPr>
            <w:vAlign w:val="center"/>
          </w:tcPr>
          <w:p w:rsidR="00000000" w:rsidDel="00000000" w:rsidP="00000000" w:rsidRDefault="00000000" w:rsidRPr="00000000" w14:paraId="0000005F">
            <w:pPr>
              <w:widowControl w:val="0"/>
              <w:spacing w:after="0" w:line="276" w:lineRule="auto"/>
              <w:jc w:val="center"/>
              <w:rPr>
                <w:b w:val="1"/>
                <w:bCs w:val="1"/>
              </w:rPr>
            </w:pPr>
            <w:r w:rsidDel="00000000" w:rsidR="00000000" w:rsidRPr="00000000">
              <w:rPr>
                <w:b w:val="1"/>
                <w:bCs w:val="1"/>
                <w:rtl w:val="0"/>
              </w:rPr>
              <w:t xml:space="preserve">Άρθρο 37</w:t>
            </w:r>
          </w:p>
        </w:tc>
        <w:tc>
          <w:tcPr>
            <w:vAlign w:val="center"/>
          </w:tcPr>
          <w:p w:rsidR="00000000" w:rsidDel="00000000" w:rsidP="00000000" w:rsidRDefault="00000000" w:rsidRPr="00000000" w14:paraId="00000060">
            <w:pPr>
              <w:widowControl w:val="0"/>
              <w:spacing w:after="0" w:line="276" w:lineRule="auto"/>
              <w:jc w:val="both"/>
              <w:rPr/>
            </w:pPr>
            <w:r w:rsidDel="00000000" w:rsidR="00000000" w:rsidRPr="00000000">
              <w:rPr>
                <w:rtl w:val="0"/>
              </w:rPr>
              <w:t xml:space="preserve">Αρμοδιότητα αναβάθμισης Τροχαίου Υλικού εταιρειών Ομίλου ΟΑΣΑ- Τροποποίηση περ δ παρ 2 αρ. 5 ν. 3920/2011</w:t>
            </w:r>
          </w:p>
        </w:tc>
      </w:tr>
      <w:tr>
        <w:trPr>
          <w:cantSplit w:val="0"/>
          <w:trHeight w:val="325" w:hRule="atLeast"/>
          <w:tblHeader w:val="0"/>
        </w:trPr>
        <w:tc>
          <w:tcPr>
            <w:vAlign w:val="center"/>
          </w:tcPr>
          <w:p w:rsidR="00000000" w:rsidDel="00000000" w:rsidP="00000000" w:rsidRDefault="00000000" w:rsidRPr="00000000" w14:paraId="00000061">
            <w:pPr>
              <w:widowControl w:val="0"/>
              <w:spacing w:after="0" w:line="276" w:lineRule="auto"/>
              <w:jc w:val="center"/>
              <w:rPr>
                <w:b w:val="1"/>
                <w:bCs w:val="1"/>
              </w:rPr>
            </w:pPr>
            <w:r w:rsidDel="00000000" w:rsidR="00000000" w:rsidRPr="00000000">
              <w:rPr>
                <w:b w:val="1"/>
                <w:bCs w:val="1"/>
                <w:rtl w:val="0"/>
              </w:rPr>
              <w:t xml:space="preserve">Άρθρο 38</w:t>
            </w:r>
          </w:p>
        </w:tc>
        <w:tc>
          <w:tcPr>
            <w:vAlign w:val="center"/>
          </w:tcPr>
          <w:p w:rsidR="00000000" w:rsidDel="00000000" w:rsidP="00000000" w:rsidRDefault="00000000" w:rsidRPr="00000000" w14:paraId="00000062">
            <w:pPr>
              <w:widowControl w:val="0"/>
              <w:spacing w:after="0" w:line="276" w:lineRule="auto"/>
              <w:jc w:val="both"/>
              <w:rPr/>
            </w:pPr>
            <w:r w:rsidDel="00000000" w:rsidR="00000000" w:rsidRPr="00000000">
              <w:rPr>
                <w:rtl w:val="0"/>
              </w:rPr>
              <w:t xml:space="preserve">Προσαρμογή των εταιρειών του ομίλου ΟΑΣΑ στις ρυθμίσεις του άρθρου 34Α του ν.4972/2022.</w:t>
            </w:r>
          </w:p>
        </w:tc>
      </w:tr>
      <w:tr>
        <w:trPr>
          <w:cantSplit w:val="0"/>
          <w:trHeight w:val="325" w:hRule="atLeast"/>
          <w:tblHeader w:val="0"/>
        </w:trPr>
        <w:tc>
          <w:tcPr>
            <w:vAlign w:val="center"/>
          </w:tcPr>
          <w:p w:rsidR="00000000" w:rsidDel="00000000" w:rsidP="00000000" w:rsidRDefault="00000000" w:rsidRPr="00000000" w14:paraId="00000063">
            <w:pPr>
              <w:widowControl w:val="0"/>
              <w:spacing w:after="0" w:line="276" w:lineRule="auto"/>
              <w:jc w:val="center"/>
              <w:rPr>
                <w:b w:val="1"/>
                <w:bCs w:val="1"/>
              </w:rPr>
            </w:pPr>
            <w:r w:rsidDel="00000000" w:rsidR="00000000" w:rsidRPr="00000000">
              <w:rPr>
                <w:b w:val="1"/>
                <w:bCs w:val="1"/>
                <w:rtl w:val="0"/>
              </w:rPr>
              <w:t xml:space="preserve">Άρθρο 39</w:t>
            </w:r>
          </w:p>
        </w:tc>
        <w:tc>
          <w:tcPr>
            <w:vAlign w:val="center"/>
          </w:tcPr>
          <w:p w:rsidR="00000000" w:rsidDel="00000000" w:rsidP="00000000" w:rsidRDefault="00000000" w:rsidRPr="00000000" w14:paraId="00000064">
            <w:pPr>
              <w:widowControl w:val="0"/>
              <w:spacing w:after="0" w:line="276" w:lineRule="auto"/>
              <w:jc w:val="both"/>
              <w:rPr/>
            </w:pPr>
            <w:r w:rsidDel="00000000" w:rsidR="00000000" w:rsidRPr="00000000">
              <w:rPr>
                <w:rtl w:val="0"/>
              </w:rPr>
              <w:t xml:space="preserve">Μισθολογικές διαφορές εργαζομένων Ο.Α.Σ.Θ. - Εφαρμογή του ν. 4354/2015 - Τροποποίηση του αρ. 32 του ν. 4903/2022</w:t>
            </w:r>
          </w:p>
        </w:tc>
      </w:tr>
      <w:tr>
        <w:trPr>
          <w:cantSplit w:val="0"/>
          <w:trHeight w:val="325" w:hRule="atLeast"/>
          <w:tblHeader w:val="0"/>
        </w:trPr>
        <w:tc>
          <w:tcPr>
            <w:vAlign w:val="center"/>
          </w:tcPr>
          <w:p w:rsidR="00000000" w:rsidDel="00000000" w:rsidP="00000000" w:rsidRDefault="00000000" w:rsidRPr="00000000" w14:paraId="00000065">
            <w:pPr>
              <w:widowControl w:val="0"/>
              <w:spacing w:after="0" w:line="276" w:lineRule="auto"/>
              <w:jc w:val="center"/>
              <w:rPr>
                <w:b w:val="1"/>
                <w:bCs w:val="1"/>
              </w:rPr>
            </w:pPr>
            <w:r w:rsidDel="00000000" w:rsidR="00000000" w:rsidRPr="00000000">
              <w:rPr>
                <w:b w:val="1"/>
                <w:bCs w:val="1"/>
                <w:rtl w:val="0"/>
              </w:rPr>
              <w:t xml:space="preserve">Άρθρο 40</w:t>
            </w:r>
          </w:p>
        </w:tc>
        <w:tc>
          <w:tcPr>
            <w:vAlign w:val="center"/>
          </w:tcPr>
          <w:p w:rsidR="00000000" w:rsidDel="00000000" w:rsidP="00000000" w:rsidRDefault="00000000" w:rsidRPr="00000000" w14:paraId="00000066">
            <w:pPr>
              <w:widowControl w:val="0"/>
              <w:spacing w:after="0" w:line="276" w:lineRule="auto"/>
              <w:jc w:val="both"/>
              <w:rPr/>
            </w:pPr>
            <w:r w:rsidDel="00000000" w:rsidR="00000000" w:rsidRPr="00000000">
              <w:rPr>
                <w:rtl w:val="0"/>
              </w:rPr>
              <w:t xml:space="preserve">Παράταση της προθεσμίας περί λήψης έκτακτων μέτρων για τις δημόσιες επιβατικές σιδηροδρομικές και οδικές μεταφορές για τη διασφάλιση της συνεχούς παροχής των επιβατικών μεταφορών - Τροποποίηση της παρ. 1 του άρθρου 36 του ν. 5167/2024</w:t>
            </w:r>
          </w:p>
        </w:tc>
      </w:tr>
      <w:tr>
        <w:trPr>
          <w:cantSplit w:val="0"/>
          <w:trHeight w:val="325" w:hRule="atLeast"/>
          <w:tblHeader w:val="0"/>
        </w:trPr>
        <w:tc>
          <w:tcPr>
            <w:vAlign w:val="center"/>
          </w:tcPr>
          <w:p w:rsidR="00000000" w:rsidDel="00000000" w:rsidP="00000000" w:rsidRDefault="00000000" w:rsidRPr="00000000" w14:paraId="00000067">
            <w:pPr>
              <w:widowControl w:val="0"/>
              <w:spacing w:after="0" w:line="276" w:lineRule="auto"/>
              <w:jc w:val="center"/>
              <w:rPr>
                <w:b w:val="1"/>
                <w:bCs w:val="1"/>
              </w:rPr>
            </w:pPr>
            <w:r w:rsidDel="00000000" w:rsidR="00000000" w:rsidRPr="00000000">
              <w:rPr>
                <w:b w:val="1"/>
                <w:bCs w:val="1"/>
                <w:rtl w:val="0"/>
              </w:rPr>
              <w:t xml:space="preserve">Άρθρο 41</w:t>
            </w:r>
          </w:p>
        </w:tc>
        <w:tc>
          <w:tcPr>
            <w:vAlign w:val="center"/>
          </w:tcPr>
          <w:p w:rsidR="00000000" w:rsidDel="00000000" w:rsidP="00000000" w:rsidRDefault="00000000" w:rsidRPr="00000000" w14:paraId="00000068">
            <w:pPr>
              <w:widowControl w:val="0"/>
              <w:spacing w:after="0" w:line="276" w:lineRule="auto"/>
              <w:jc w:val="both"/>
              <w:rPr/>
            </w:pPr>
            <w:r w:rsidDel="00000000" w:rsidR="00000000" w:rsidRPr="00000000">
              <w:rPr>
                <w:rtl w:val="0"/>
              </w:rPr>
              <w:t xml:space="preserve">Αρμοδιότητες ΟΣΕΘ - Τροποποίηση της παρ. 1 του αρ. 3 του ν. 4482/2017</w:t>
            </w:r>
          </w:p>
        </w:tc>
      </w:tr>
      <w:tr>
        <w:trPr>
          <w:cantSplit w:val="0"/>
          <w:trHeight w:val="325" w:hRule="atLeast"/>
          <w:tblHeader w:val="0"/>
        </w:trPr>
        <w:tc>
          <w:tcPr>
            <w:vAlign w:val="center"/>
          </w:tcPr>
          <w:p w:rsidR="00000000" w:rsidDel="00000000" w:rsidP="00000000" w:rsidRDefault="00000000" w:rsidRPr="00000000" w14:paraId="00000069">
            <w:pPr>
              <w:widowControl w:val="0"/>
              <w:spacing w:after="0" w:line="276" w:lineRule="auto"/>
              <w:jc w:val="center"/>
              <w:rPr>
                <w:b w:val="1"/>
                <w:bCs w:val="1"/>
              </w:rPr>
            </w:pPr>
            <w:r w:rsidDel="00000000" w:rsidR="00000000" w:rsidRPr="00000000">
              <w:rPr>
                <w:b w:val="1"/>
                <w:bCs w:val="1"/>
                <w:rtl w:val="0"/>
              </w:rPr>
              <w:t xml:space="preserve">Άρθρο 42</w:t>
            </w:r>
          </w:p>
        </w:tc>
        <w:tc>
          <w:tcPr>
            <w:vAlign w:val="center"/>
          </w:tcPr>
          <w:p w:rsidR="00000000" w:rsidDel="00000000" w:rsidP="00000000" w:rsidRDefault="00000000" w:rsidRPr="00000000" w14:paraId="0000006A">
            <w:pPr>
              <w:widowControl w:val="0"/>
              <w:spacing w:after="0" w:line="276" w:lineRule="auto"/>
              <w:jc w:val="both"/>
              <w:rPr/>
            </w:pPr>
            <w:r w:rsidDel="00000000" w:rsidR="00000000" w:rsidRPr="00000000">
              <w:rPr>
                <w:rtl w:val="0"/>
              </w:rPr>
              <w:t xml:space="preserve">Παροχή συγκοινωνιακού έργου - Προσθήκη άρθρου 3Α στο ν. 4482/2017</w:t>
            </w:r>
          </w:p>
        </w:tc>
      </w:tr>
      <w:tr>
        <w:trPr>
          <w:cantSplit w:val="0"/>
          <w:trHeight w:val="325" w:hRule="atLeast"/>
          <w:tblHeader w:val="0"/>
        </w:trPr>
        <w:tc>
          <w:tcPr>
            <w:vAlign w:val="center"/>
          </w:tcPr>
          <w:p w:rsidR="00000000" w:rsidDel="00000000" w:rsidP="00000000" w:rsidRDefault="00000000" w:rsidRPr="00000000" w14:paraId="0000006B">
            <w:pPr>
              <w:widowControl w:val="0"/>
              <w:spacing w:after="0" w:line="276" w:lineRule="auto"/>
              <w:jc w:val="center"/>
              <w:rPr>
                <w:b w:val="1"/>
                <w:bCs w:val="1"/>
              </w:rPr>
            </w:pPr>
            <w:r w:rsidDel="00000000" w:rsidR="00000000" w:rsidRPr="00000000">
              <w:rPr>
                <w:b w:val="1"/>
                <w:bCs w:val="1"/>
                <w:rtl w:val="0"/>
              </w:rPr>
              <w:t xml:space="preserve">Άρθρο 43</w:t>
            </w:r>
          </w:p>
        </w:tc>
        <w:tc>
          <w:tcPr>
            <w:vAlign w:val="center"/>
          </w:tcPr>
          <w:p w:rsidR="00000000" w:rsidDel="00000000" w:rsidP="00000000" w:rsidRDefault="00000000" w:rsidRPr="00000000" w14:paraId="0000006C">
            <w:pPr>
              <w:widowControl w:val="0"/>
              <w:spacing w:after="0" w:line="276" w:lineRule="auto"/>
              <w:jc w:val="both"/>
              <w:rPr/>
            </w:pPr>
            <w:r w:rsidDel="00000000" w:rsidR="00000000" w:rsidRPr="00000000">
              <w:rPr>
                <w:rtl w:val="0"/>
              </w:rPr>
              <w:t xml:space="preserve">Πόροι και Επενδυτικά Προγράμματα ΟΣΕΘ – Τροποποίηση του άρθρου 11 του Ν. 4482/2017 (Α’ 102)</w:t>
            </w:r>
          </w:p>
        </w:tc>
      </w:tr>
      <w:tr>
        <w:trPr>
          <w:cantSplit w:val="0"/>
          <w:trHeight w:val="325" w:hRule="atLeast"/>
          <w:tblHeader w:val="0"/>
        </w:trPr>
        <w:tc>
          <w:tcPr>
            <w:vAlign w:val="center"/>
          </w:tcPr>
          <w:p w:rsidR="00000000" w:rsidDel="00000000" w:rsidP="00000000" w:rsidRDefault="00000000" w:rsidRPr="00000000" w14:paraId="0000006D">
            <w:pPr>
              <w:widowControl w:val="0"/>
              <w:spacing w:after="0" w:line="276" w:lineRule="auto"/>
              <w:jc w:val="center"/>
              <w:rPr>
                <w:b w:val="1"/>
                <w:bCs w:val="1"/>
              </w:rPr>
            </w:pPr>
            <w:r w:rsidDel="00000000" w:rsidR="00000000" w:rsidRPr="00000000">
              <w:rPr>
                <w:b w:val="1"/>
                <w:bCs w:val="1"/>
                <w:rtl w:val="0"/>
              </w:rPr>
              <w:t xml:space="preserve">Άρθρο 44</w:t>
            </w:r>
          </w:p>
        </w:tc>
        <w:tc>
          <w:tcPr>
            <w:vAlign w:val="center"/>
          </w:tcPr>
          <w:p w:rsidR="00000000" w:rsidDel="00000000" w:rsidP="00000000" w:rsidRDefault="00000000" w:rsidRPr="00000000" w14:paraId="0000006E">
            <w:pPr>
              <w:widowControl w:val="0"/>
              <w:spacing w:after="0" w:line="276" w:lineRule="auto"/>
              <w:jc w:val="both"/>
              <w:rPr/>
            </w:pPr>
            <w:r w:rsidDel="00000000" w:rsidR="00000000" w:rsidRPr="00000000">
              <w:rPr>
                <w:rtl w:val="0"/>
              </w:rPr>
              <w:t xml:space="preserve">Εξουσιοδοτικές διατάξεις Κεφαλαίου Β’</w:t>
            </w:r>
          </w:p>
        </w:tc>
      </w:tr>
      <w:tr>
        <w:trPr>
          <w:cantSplit w:val="0"/>
          <w:trHeight w:val="325" w:hRule="atLeast"/>
          <w:tblHeader w:val="0"/>
        </w:trPr>
        <w:tc>
          <w:tcPr>
            <w:gridSpan w:val="2"/>
            <w:shd w:fill="d9e2f3" w:val="clear"/>
          </w:tcPr>
          <w:p w:rsidR="00000000" w:rsidDel="00000000" w:rsidP="00000000" w:rsidRDefault="00000000" w:rsidRPr="00000000" w14:paraId="0000006F">
            <w:pPr>
              <w:widowControl w:val="0"/>
              <w:spacing w:after="0" w:line="276" w:lineRule="auto"/>
              <w:jc w:val="center"/>
              <w:rPr>
                <w:b w:val="1"/>
                <w:bCs w:val="1"/>
              </w:rPr>
            </w:pPr>
            <w:r w:rsidDel="00000000" w:rsidR="00000000" w:rsidRPr="00000000">
              <w:rPr>
                <w:b w:val="1"/>
                <w:bCs w:val="1"/>
                <w:rtl w:val="0"/>
              </w:rPr>
              <w:t xml:space="preserve">ΚΕΦΑΛΑΙΟ Γ΄</w:t>
            </w:r>
          </w:p>
          <w:p w:rsidR="00000000" w:rsidDel="00000000" w:rsidP="00000000" w:rsidRDefault="00000000" w:rsidRPr="00000000" w14:paraId="00000070">
            <w:pPr>
              <w:widowControl w:val="0"/>
              <w:spacing w:after="0" w:line="276" w:lineRule="auto"/>
              <w:jc w:val="center"/>
              <w:rPr/>
            </w:pPr>
            <w:r w:rsidDel="00000000" w:rsidR="00000000" w:rsidRPr="00000000">
              <w:rPr>
                <w:b w:val="1"/>
                <w:bCs w:val="1"/>
                <w:rtl w:val="0"/>
              </w:rPr>
              <w:t xml:space="preserve">ΕΠΙΒΑΤΙΚΕΣ ΜΕΤΑΦΟΡΕΣ</w:t>
            </w:r>
            <w:r w:rsidDel="00000000" w:rsidR="00000000" w:rsidRPr="00000000">
              <w:rPr>
                <w:rtl w:val="0"/>
              </w:rPr>
            </w:r>
          </w:p>
        </w:tc>
      </w:tr>
      <w:tr>
        <w:trPr>
          <w:cantSplit w:val="0"/>
          <w:trHeight w:val="325" w:hRule="atLeast"/>
          <w:tblHeader w:val="0"/>
        </w:trPr>
        <w:tc>
          <w:tcPr>
            <w:vAlign w:val="center"/>
          </w:tcPr>
          <w:p w:rsidR="00000000" w:rsidDel="00000000" w:rsidP="00000000" w:rsidRDefault="00000000" w:rsidRPr="00000000" w14:paraId="00000072">
            <w:pPr>
              <w:widowControl w:val="0"/>
              <w:spacing w:after="0" w:line="276" w:lineRule="auto"/>
              <w:jc w:val="center"/>
              <w:rPr>
                <w:b w:val="1"/>
                <w:bCs w:val="1"/>
              </w:rPr>
            </w:pPr>
            <w:r w:rsidDel="00000000" w:rsidR="00000000" w:rsidRPr="00000000">
              <w:rPr>
                <w:b w:val="1"/>
                <w:bCs w:val="1"/>
                <w:rtl w:val="0"/>
              </w:rPr>
              <w:t xml:space="preserve">Άρθρο 45</w:t>
            </w:r>
          </w:p>
        </w:tc>
        <w:tc>
          <w:tcPr>
            <w:vAlign w:val="center"/>
          </w:tcPr>
          <w:p w:rsidR="00000000" w:rsidDel="00000000" w:rsidP="00000000" w:rsidRDefault="00000000" w:rsidRPr="00000000" w14:paraId="00000073">
            <w:pPr>
              <w:widowControl w:val="0"/>
              <w:spacing w:after="0" w:line="276" w:lineRule="auto"/>
              <w:jc w:val="both"/>
              <w:rPr/>
            </w:pPr>
            <w:r w:rsidDel="00000000" w:rsidR="00000000" w:rsidRPr="00000000">
              <w:rPr>
                <w:rtl w:val="0"/>
              </w:rPr>
              <w:t xml:space="preserve">Εξουσιοδοτικές διατάξεις - τροποποιήσεις άρθρου 5 ν. 3920/2011 και αντικατάσταση αρ. 2 και 3 ν. 1214/1981 (Α’ 286)</w:t>
            </w:r>
          </w:p>
        </w:tc>
      </w:tr>
      <w:tr>
        <w:trPr>
          <w:cantSplit w:val="0"/>
          <w:trHeight w:val="325" w:hRule="atLeast"/>
          <w:tblHeader w:val="0"/>
        </w:trPr>
        <w:tc>
          <w:tcPr>
            <w:vAlign w:val="center"/>
          </w:tcPr>
          <w:p w:rsidR="00000000" w:rsidDel="00000000" w:rsidP="00000000" w:rsidRDefault="00000000" w:rsidRPr="00000000" w14:paraId="00000074">
            <w:pPr>
              <w:widowControl w:val="0"/>
              <w:spacing w:after="0" w:line="276" w:lineRule="auto"/>
              <w:jc w:val="center"/>
              <w:rPr>
                <w:b w:val="1"/>
                <w:bCs w:val="1"/>
              </w:rPr>
            </w:pPr>
            <w:r w:rsidDel="00000000" w:rsidR="00000000" w:rsidRPr="00000000">
              <w:rPr>
                <w:b w:val="1"/>
                <w:bCs w:val="1"/>
                <w:rtl w:val="0"/>
              </w:rPr>
              <w:t xml:space="preserve">Άρθρο 46</w:t>
            </w:r>
          </w:p>
        </w:tc>
        <w:tc>
          <w:tcPr>
            <w:vAlign w:val="center"/>
          </w:tcPr>
          <w:p w:rsidR="00000000" w:rsidDel="00000000" w:rsidP="00000000" w:rsidRDefault="00000000" w:rsidRPr="00000000" w14:paraId="00000075">
            <w:pPr>
              <w:widowControl w:val="0"/>
              <w:spacing w:after="0" w:line="276" w:lineRule="auto"/>
              <w:jc w:val="both"/>
              <w:rPr/>
            </w:pPr>
            <w:r w:rsidDel="00000000" w:rsidR="00000000" w:rsidRPr="00000000">
              <w:rPr>
                <w:rtl w:val="0"/>
              </w:rPr>
              <w:t xml:space="preserve">Θέματα χορήγησης ή ανανέωσης ειδικής άδειας οδήγησης Ε.Δ.Χ. αυτοκινήτου - Τροποποίηση άρθρου 95 ν. 4070/2012</w:t>
            </w:r>
          </w:p>
        </w:tc>
      </w:tr>
      <w:tr>
        <w:trPr>
          <w:cantSplit w:val="0"/>
          <w:trHeight w:val="325" w:hRule="atLeast"/>
          <w:tblHeader w:val="0"/>
        </w:trPr>
        <w:tc>
          <w:tcPr>
            <w:vAlign w:val="center"/>
          </w:tcPr>
          <w:p w:rsidR="00000000" w:rsidDel="00000000" w:rsidP="00000000" w:rsidRDefault="00000000" w:rsidRPr="00000000" w14:paraId="00000076">
            <w:pPr>
              <w:widowControl w:val="0"/>
              <w:spacing w:after="0" w:line="276" w:lineRule="auto"/>
              <w:jc w:val="center"/>
              <w:rPr>
                <w:b w:val="1"/>
                <w:bCs w:val="1"/>
              </w:rPr>
            </w:pPr>
            <w:r w:rsidDel="00000000" w:rsidR="00000000" w:rsidRPr="00000000">
              <w:rPr>
                <w:b w:val="1"/>
                <w:bCs w:val="1"/>
                <w:rtl w:val="0"/>
              </w:rPr>
              <w:t xml:space="preserve">Άρθρο 47</w:t>
            </w:r>
          </w:p>
        </w:tc>
        <w:tc>
          <w:tcPr>
            <w:vAlign w:val="center"/>
          </w:tcPr>
          <w:p w:rsidR="00000000" w:rsidDel="00000000" w:rsidP="00000000" w:rsidRDefault="00000000" w:rsidRPr="00000000" w14:paraId="00000077">
            <w:pPr>
              <w:widowControl w:val="0"/>
              <w:spacing w:after="0" w:line="276" w:lineRule="auto"/>
              <w:jc w:val="both"/>
              <w:rPr/>
            </w:pPr>
            <w:r w:rsidDel="00000000" w:rsidR="00000000" w:rsidRPr="00000000">
              <w:rPr>
                <w:rtl w:val="0"/>
              </w:rPr>
              <w:t xml:space="preserve">Προσωρινή χρήση και εκμετάλλευση Επιβατηγού Δημόσιας Χρήσης αυτοκινήτου οχήματος στην περίπτωση θανάτου συνιδιοκτήτη και οριστική μεταβίβαση</w:t>
            </w:r>
          </w:p>
        </w:tc>
      </w:tr>
      <w:tr>
        <w:trPr>
          <w:cantSplit w:val="0"/>
          <w:trHeight w:val="325" w:hRule="atLeast"/>
          <w:tblHeader w:val="0"/>
        </w:trPr>
        <w:tc>
          <w:tcPr>
            <w:vAlign w:val="center"/>
          </w:tcPr>
          <w:p w:rsidR="00000000" w:rsidDel="00000000" w:rsidP="00000000" w:rsidRDefault="00000000" w:rsidRPr="00000000" w14:paraId="00000078">
            <w:pPr>
              <w:widowControl w:val="0"/>
              <w:spacing w:after="0" w:line="276" w:lineRule="auto"/>
              <w:jc w:val="center"/>
              <w:rPr>
                <w:b w:val="1"/>
                <w:bCs w:val="1"/>
              </w:rPr>
            </w:pPr>
            <w:r w:rsidDel="00000000" w:rsidR="00000000" w:rsidRPr="00000000">
              <w:rPr>
                <w:b w:val="1"/>
                <w:bCs w:val="1"/>
                <w:rtl w:val="0"/>
              </w:rPr>
              <w:t xml:space="preserve">Άρθρο 48</w:t>
            </w:r>
          </w:p>
        </w:tc>
        <w:tc>
          <w:tcPr>
            <w:vAlign w:val="center"/>
          </w:tcPr>
          <w:p w:rsidR="00000000" w:rsidDel="00000000" w:rsidP="00000000" w:rsidRDefault="00000000" w:rsidRPr="00000000" w14:paraId="00000079">
            <w:pPr>
              <w:widowControl w:val="0"/>
              <w:spacing w:after="0" w:line="276" w:lineRule="auto"/>
              <w:jc w:val="both"/>
              <w:rPr/>
            </w:pPr>
            <w:r w:rsidDel="00000000" w:rsidR="00000000" w:rsidRPr="00000000">
              <w:rPr>
                <w:rtl w:val="0"/>
              </w:rPr>
              <w:t xml:space="preserve">Ενισχύσεις - Τροποποίηση άρθρου 12 ν. 2963/2001</w:t>
            </w:r>
          </w:p>
        </w:tc>
      </w:tr>
      <w:tr>
        <w:trPr>
          <w:cantSplit w:val="0"/>
          <w:trHeight w:val="325" w:hRule="atLeast"/>
          <w:tblHeader w:val="0"/>
        </w:trPr>
        <w:tc>
          <w:tcPr>
            <w:vAlign w:val="center"/>
          </w:tcPr>
          <w:p w:rsidR="00000000" w:rsidDel="00000000" w:rsidP="00000000" w:rsidRDefault="00000000" w:rsidRPr="00000000" w14:paraId="0000007A">
            <w:pPr>
              <w:widowControl w:val="0"/>
              <w:spacing w:after="0" w:line="276" w:lineRule="auto"/>
              <w:jc w:val="center"/>
              <w:rPr>
                <w:b w:val="1"/>
                <w:bCs w:val="1"/>
              </w:rPr>
            </w:pPr>
            <w:r w:rsidDel="00000000" w:rsidR="00000000" w:rsidRPr="00000000">
              <w:rPr>
                <w:b w:val="1"/>
                <w:bCs w:val="1"/>
                <w:rtl w:val="0"/>
              </w:rPr>
              <w:t xml:space="preserve">Άρθρο 49</w:t>
            </w:r>
          </w:p>
        </w:tc>
        <w:tc>
          <w:tcPr>
            <w:vAlign w:val="center"/>
          </w:tcPr>
          <w:p w:rsidR="00000000" w:rsidDel="00000000" w:rsidP="00000000" w:rsidRDefault="00000000" w:rsidRPr="00000000" w14:paraId="0000007B">
            <w:pPr>
              <w:widowControl w:val="0"/>
              <w:spacing w:after="0" w:line="276" w:lineRule="auto"/>
              <w:jc w:val="both"/>
              <w:rPr/>
            </w:pPr>
            <w:r w:rsidDel="00000000" w:rsidR="00000000" w:rsidRPr="00000000">
              <w:rPr>
                <w:rtl w:val="0"/>
              </w:rPr>
              <w:t xml:space="preserve">Αντικατάσταση Ε.Δ.Χ. ΤΑΞΙ αυτοκινήτου – Αντικατάσταση άρθρου 68 του ν. 4850/2021 (Α 208)</w:t>
            </w:r>
          </w:p>
        </w:tc>
      </w:tr>
      <w:tr>
        <w:trPr>
          <w:cantSplit w:val="0"/>
          <w:trHeight w:val="325" w:hRule="atLeast"/>
          <w:tblHeader w:val="0"/>
        </w:trPr>
        <w:tc>
          <w:tcPr>
            <w:vAlign w:val="center"/>
          </w:tcPr>
          <w:p w:rsidR="00000000" w:rsidDel="00000000" w:rsidP="00000000" w:rsidRDefault="00000000" w:rsidRPr="00000000" w14:paraId="0000007C">
            <w:pPr>
              <w:widowControl w:val="0"/>
              <w:spacing w:after="0" w:line="276" w:lineRule="auto"/>
              <w:jc w:val="center"/>
              <w:rPr>
                <w:b w:val="1"/>
                <w:bCs w:val="1"/>
              </w:rPr>
            </w:pPr>
            <w:r w:rsidDel="00000000" w:rsidR="00000000" w:rsidRPr="00000000">
              <w:rPr>
                <w:b w:val="1"/>
                <w:bCs w:val="1"/>
                <w:rtl w:val="0"/>
              </w:rPr>
              <w:t xml:space="preserve">Άρθρο 50</w:t>
            </w:r>
          </w:p>
        </w:tc>
        <w:tc>
          <w:tcPr>
            <w:vAlign w:val="center"/>
          </w:tcPr>
          <w:p w:rsidR="00000000" w:rsidDel="00000000" w:rsidP="00000000" w:rsidRDefault="00000000" w:rsidRPr="00000000" w14:paraId="0000007D">
            <w:pPr>
              <w:widowControl w:val="0"/>
              <w:spacing w:after="0" w:line="276" w:lineRule="auto"/>
              <w:jc w:val="both"/>
              <w:rPr/>
            </w:pPr>
            <w:r w:rsidDel="00000000" w:rsidR="00000000" w:rsidRPr="00000000">
              <w:rPr>
                <w:rtl w:val="0"/>
              </w:rPr>
              <w:t xml:space="preserve">Ρύθμιση θεμάτων για ασθενοφόρα οχήματα</w:t>
            </w:r>
          </w:p>
        </w:tc>
      </w:tr>
      <w:tr>
        <w:trPr>
          <w:cantSplit w:val="0"/>
          <w:trHeight w:val="325" w:hRule="atLeast"/>
          <w:tblHeader w:val="0"/>
        </w:trPr>
        <w:tc>
          <w:tcPr>
            <w:vAlign w:val="center"/>
          </w:tcPr>
          <w:p w:rsidR="00000000" w:rsidDel="00000000" w:rsidP="00000000" w:rsidRDefault="00000000" w:rsidRPr="00000000" w14:paraId="0000007E">
            <w:pPr>
              <w:widowControl w:val="0"/>
              <w:spacing w:after="0" w:line="276" w:lineRule="auto"/>
              <w:jc w:val="center"/>
              <w:rPr>
                <w:b w:val="1"/>
                <w:bCs w:val="1"/>
              </w:rPr>
            </w:pPr>
            <w:r w:rsidDel="00000000" w:rsidR="00000000" w:rsidRPr="00000000">
              <w:rPr>
                <w:b w:val="1"/>
                <w:bCs w:val="1"/>
                <w:rtl w:val="0"/>
              </w:rPr>
              <w:t xml:space="preserve">Άρθρο 51</w:t>
            </w:r>
          </w:p>
        </w:tc>
        <w:tc>
          <w:tcPr>
            <w:vAlign w:val="center"/>
          </w:tcPr>
          <w:p w:rsidR="00000000" w:rsidDel="00000000" w:rsidP="00000000" w:rsidRDefault="00000000" w:rsidRPr="00000000" w14:paraId="0000007F">
            <w:pPr>
              <w:widowControl w:val="0"/>
              <w:spacing w:after="0" w:line="276" w:lineRule="auto"/>
              <w:jc w:val="both"/>
              <w:rPr/>
            </w:pPr>
            <w:r w:rsidDel="00000000" w:rsidR="00000000" w:rsidRPr="00000000">
              <w:rPr>
                <w:rtl w:val="0"/>
              </w:rPr>
              <w:t xml:space="preserve">Χορήγηση στοιχείων κυκλοφορίας οχήματος διπλωματικού σώματος</w:t>
            </w:r>
          </w:p>
        </w:tc>
      </w:tr>
      <w:tr>
        <w:trPr>
          <w:cantSplit w:val="0"/>
          <w:trHeight w:val="325" w:hRule="atLeast"/>
          <w:tblHeader w:val="0"/>
        </w:trPr>
        <w:tc>
          <w:tcPr>
            <w:vAlign w:val="center"/>
          </w:tcPr>
          <w:p w:rsidR="00000000" w:rsidDel="00000000" w:rsidP="00000000" w:rsidRDefault="00000000" w:rsidRPr="00000000" w14:paraId="00000080">
            <w:pPr>
              <w:widowControl w:val="0"/>
              <w:spacing w:after="0" w:line="276" w:lineRule="auto"/>
              <w:jc w:val="center"/>
              <w:rPr>
                <w:b w:val="1"/>
                <w:bCs w:val="1"/>
              </w:rPr>
            </w:pPr>
            <w:r w:rsidDel="00000000" w:rsidR="00000000" w:rsidRPr="00000000">
              <w:rPr>
                <w:b w:val="1"/>
                <w:bCs w:val="1"/>
                <w:rtl w:val="0"/>
              </w:rPr>
              <w:t xml:space="preserve">Άρθρο 52</w:t>
            </w:r>
          </w:p>
        </w:tc>
        <w:tc>
          <w:tcPr>
            <w:vAlign w:val="center"/>
          </w:tcPr>
          <w:p w:rsidR="00000000" w:rsidDel="00000000" w:rsidP="00000000" w:rsidRDefault="00000000" w:rsidRPr="00000000" w14:paraId="00000081">
            <w:pPr>
              <w:widowControl w:val="0"/>
              <w:spacing w:after="0" w:line="276" w:lineRule="auto"/>
              <w:jc w:val="both"/>
              <w:rPr/>
            </w:pPr>
            <w:r w:rsidDel="00000000" w:rsidR="00000000" w:rsidRPr="00000000">
              <w:rPr>
                <w:rtl w:val="0"/>
              </w:rPr>
              <w:t xml:space="preserve">Ρυθμίσεις για τους ιδιωτικούς λογαριασμούς των Κοινών Ταμείων Είσπραξης Λεωφορείων και Κοινών Ταμείων Είσπραξης Λεωφορείων Ανώνυμες Εταιρείες (ΚΤΕΛ Α.Ε.) - Καταργητική και μεταβατική διάταξη</w:t>
            </w:r>
          </w:p>
        </w:tc>
      </w:tr>
      <w:tr>
        <w:trPr>
          <w:cantSplit w:val="0"/>
          <w:trHeight w:val="325" w:hRule="atLeast"/>
          <w:tblHeader w:val="0"/>
        </w:trPr>
        <w:tc>
          <w:tcPr>
            <w:vAlign w:val="center"/>
          </w:tcPr>
          <w:p w:rsidR="00000000" w:rsidDel="00000000" w:rsidP="00000000" w:rsidRDefault="00000000" w:rsidRPr="00000000" w14:paraId="00000082">
            <w:pPr>
              <w:widowControl w:val="0"/>
              <w:spacing w:after="0" w:line="276" w:lineRule="auto"/>
              <w:jc w:val="center"/>
              <w:rPr>
                <w:b w:val="1"/>
                <w:bCs w:val="1"/>
              </w:rPr>
            </w:pPr>
            <w:r w:rsidDel="00000000" w:rsidR="00000000" w:rsidRPr="00000000">
              <w:rPr>
                <w:b w:val="1"/>
                <w:bCs w:val="1"/>
                <w:rtl w:val="0"/>
              </w:rPr>
              <w:t xml:space="preserve">Άρθρο 53</w:t>
            </w:r>
          </w:p>
        </w:tc>
        <w:tc>
          <w:tcPr>
            <w:vAlign w:val="center"/>
          </w:tcPr>
          <w:p w:rsidR="00000000" w:rsidDel="00000000" w:rsidP="00000000" w:rsidRDefault="00000000" w:rsidRPr="00000000" w14:paraId="00000083">
            <w:pPr>
              <w:widowControl w:val="0"/>
              <w:spacing w:after="0" w:line="276" w:lineRule="auto"/>
              <w:jc w:val="both"/>
              <w:rPr/>
            </w:pPr>
            <w:r w:rsidDel="00000000" w:rsidR="00000000" w:rsidRPr="00000000">
              <w:rPr>
                <w:rtl w:val="0"/>
              </w:rPr>
              <w:t xml:space="preserve">Διεθνείς τακτικές λεωφορειακές γραμμές - Τροποποίηση παρ. 1 και 2 άρθρου 11 ν. 803/1978 και αρ. 189 ν. 4442/2016</w:t>
            </w:r>
          </w:p>
        </w:tc>
      </w:tr>
      <w:tr>
        <w:trPr>
          <w:cantSplit w:val="0"/>
          <w:trHeight w:val="325" w:hRule="atLeast"/>
          <w:tblHeader w:val="0"/>
        </w:trPr>
        <w:tc>
          <w:tcPr>
            <w:vAlign w:val="center"/>
          </w:tcPr>
          <w:p w:rsidR="00000000" w:rsidDel="00000000" w:rsidP="00000000" w:rsidRDefault="00000000" w:rsidRPr="00000000" w14:paraId="00000084">
            <w:pPr>
              <w:widowControl w:val="0"/>
              <w:spacing w:after="0" w:line="276" w:lineRule="auto"/>
              <w:jc w:val="center"/>
              <w:rPr>
                <w:b w:val="1"/>
                <w:bCs w:val="1"/>
              </w:rPr>
            </w:pPr>
            <w:r w:rsidDel="00000000" w:rsidR="00000000" w:rsidRPr="00000000">
              <w:rPr>
                <w:b w:val="1"/>
                <w:bCs w:val="1"/>
                <w:rtl w:val="0"/>
              </w:rPr>
              <w:t xml:space="preserve">Άρθρο 54</w:t>
            </w:r>
          </w:p>
        </w:tc>
        <w:tc>
          <w:tcPr>
            <w:vAlign w:val="center"/>
          </w:tcPr>
          <w:p w:rsidR="00000000" w:rsidDel="00000000" w:rsidP="00000000" w:rsidRDefault="00000000" w:rsidRPr="00000000" w14:paraId="00000085">
            <w:pPr>
              <w:widowControl w:val="0"/>
              <w:spacing w:after="0" w:line="276" w:lineRule="auto"/>
              <w:jc w:val="both"/>
              <w:rPr/>
            </w:pPr>
            <w:r w:rsidDel="00000000" w:rsidR="00000000" w:rsidRPr="00000000">
              <w:rPr>
                <w:rtl w:val="0"/>
              </w:rPr>
              <w:t xml:space="preserve">Προθεσμία αντικατάστασης αποχαρακτηρισθέντος επιβατηγού δημοσίας Χρήσης – ΤΑΞΙ αυτοκινήτου με νέο όχημα – Προσθήκη παρ. 6 στο άρθρο 89 ν. 4070/2012 - Προσθήκη παρ. 6 στο άρθρο 92 ν. 4070/2012</w:t>
            </w:r>
          </w:p>
        </w:tc>
      </w:tr>
      <w:tr>
        <w:trPr>
          <w:cantSplit w:val="0"/>
          <w:trHeight w:val="325" w:hRule="atLeast"/>
          <w:tblHeader w:val="0"/>
        </w:trPr>
        <w:tc>
          <w:tcPr>
            <w:vAlign w:val="center"/>
          </w:tcPr>
          <w:p w:rsidR="00000000" w:rsidDel="00000000" w:rsidP="00000000" w:rsidRDefault="00000000" w:rsidRPr="00000000" w14:paraId="00000086">
            <w:pPr>
              <w:widowControl w:val="0"/>
              <w:spacing w:after="0" w:line="276" w:lineRule="auto"/>
              <w:jc w:val="center"/>
              <w:rPr>
                <w:b w:val="1"/>
                <w:bCs w:val="1"/>
              </w:rPr>
            </w:pPr>
            <w:r w:rsidDel="00000000" w:rsidR="00000000" w:rsidRPr="00000000">
              <w:rPr>
                <w:b w:val="1"/>
                <w:bCs w:val="1"/>
                <w:rtl w:val="0"/>
              </w:rPr>
              <w:t xml:space="preserve">Άρθρο 55</w:t>
            </w:r>
          </w:p>
        </w:tc>
        <w:tc>
          <w:tcPr>
            <w:vAlign w:val="center"/>
          </w:tcPr>
          <w:p w:rsidR="00000000" w:rsidDel="00000000" w:rsidP="00000000" w:rsidRDefault="00000000" w:rsidRPr="00000000" w14:paraId="00000087">
            <w:pPr>
              <w:widowControl w:val="0"/>
              <w:spacing w:after="0" w:line="276" w:lineRule="auto"/>
              <w:jc w:val="both"/>
              <w:rPr/>
            </w:pPr>
            <w:r w:rsidDel="00000000" w:rsidR="00000000" w:rsidRPr="00000000">
              <w:rPr>
                <w:rtl w:val="0"/>
              </w:rPr>
              <w:t xml:space="preserve">Διακοπή κυκλοφορίας λεωφορείων Κ.Τ.Ε.Λ. - Τροποποίηση και Συμπλήρωση των παρ. 1 και 2 του άρθρου 31 του ν. 2963/2001 (Α΄ 268)</w:t>
            </w:r>
          </w:p>
        </w:tc>
      </w:tr>
      <w:tr>
        <w:trPr>
          <w:cantSplit w:val="0"/>
          <w:trHeight w:val="325" w:hRule="atLeast"/>
          <w:tblHeader w:val="0"/>
        </w:trPr>
        <w:tc>
          <w:tcPr>
            <w:vAlign w:val="center"/>
          </w:tcPr>
          <w:p w:rsidR="00000000" w:rsidDel="00000000" w:rsidP="00000000" w:rsidRDefault="00000000" w:rsidRPr="00000000" w14:paraId="00000088">
            <w:pPr>
              <w:widowControl w:val="0"/>
              <w:spacing w:after="0" w:line="276" w:lineRule="auto"/>
              <w:jc w:val="center"/>
              <w:rPr>
                <w:b w:val="1"/>
                <w:bCs w:val="1"/>
              </w:rPr>
            </w:pPr>
            <w:r w:rsidDel="00000000" w:rsidR="00000000" w:rsidRPr="00000000">
              <w:rPr>
                <w:b w:val="1"/>
                <w:bCs w:val="1"/>
                <w:rtl w:val="0"/>
              </w:rPr>
              <w:t xml:space="preserve">Άρθρο 56</w:t>
            </w:r>
          </w:p>
        </w:tc>
        <w:tc>
          <w:tcPr>
            <w:vAlign w:val="center"/>
          </w:tcPr>
          <w:p w:rsidR="00000000" w:rsidDel="00000000" w:rsidP="00000000" w:rsidRDefault="00000000" w:rsidRPr="00000000" w14:paraId="00000089">
            <w:pPr>
              <w:widowControl w:val="0"/>
              <w:spacing w:after="0" w:line="276" w:lineRule="auto"/>
              <w:jc w:val="both"/>
              <w:rPr/>
            </w:pPr>
            <w:r w:rsidDel="00000000" w:rsidR="00000000" w:rsidRPr="00000000">
              <w:rPr>
                <w:rtl w:val="0"/>
              </w:rPr>
              <w:t xml:space="preserve">Εκμίσθωση επιβατηγών ιδιωτικής χρήσης αυτοκινήτων με οδηγό - Τροποποίηση της υποπαραγράφου Η2 της παραγράφου Η του άρθρου πρώτου του ν. 4093/2012 (Α’ 222)</w:t>
            </w:r>
          </w:p>
        </w:tc>
      </w:tr>
      <w:tr>
        <w:trPr>
          <w:cantSplit w:val="0"/>
          <w:trHeight w:val="325" w:hRule="atLeast"/>
          <w:tblHeader w:val="0"/>
        </w:trPr>
        <w:tc>
          <w:tcPr>
            <w:vAlign w:val="center"/>
          </w:tcPr>
          <w:p w:rsidR="00000000" w:rsidDel="00000000" w:rsidP="00000000" w:rsidRDefault="00000000" w:rsidRPr="00000000" w14:paraId="0000008A">
            <w:pPr>
              <w:widowControl w:val="0"/>
              <w:spacing w:after="0" w:line="276" w:lineRule="auto"/>
              <w:jc w:val="center"/>
              <w:rPr>
                <w:b w:val="1"/>
                <w:bCs w:val="1"/>
              </w:rPr>
            </w:pPr>
            <w:r w:rsidDel="00000000" w:rsidR="00000000" w:rsidRPr="00000000">
              <w:rPr>
                <w:b w:val="1"/>
                <w:bCs w:val="1"/>
                <w:rtl w:val="0"/>
              </w:rPr>
              <w:t xml:space="preserve">Άρθρο 57</w:t>
            </w:r>
          </w:p>
        </w:tc>
        <w:tc>
          <w:tcPr>
            <w:vAlign w:val="center"/>
          </w:tcPr>
          <w:p w:rsidR="00000000" w:rsidDel="00000000" w:rsidP="00000000" w:rsidRDefault="00000000" w:rsidRPr="00000000" w14:paraId="0000008B">
            <w:pPr>
              <w:widowControl w:val="0"/>
              <w:spacing w:after="0" w:line="276" w:lineRule="auto"/>
              <w:jc w:val="both"/>
              <w:rPr/>
            </w:pPr>
            <w:r w:rsidDel="00000000" w:rsidR="00000000" w:rsidRPr="00000000">
              <w:rPr>
                <w:rtl w:val="0"/>
              </w:rPr>
              <w:t xml:space="preserve">Συμβάσεις παροχής έργου με τους Ο.Τ.Α. α’ και β’ ́ βαθμού – Τροποποίηση του αρ. 19 του ν. 2963/2001</w:t>
            </w:r>
          </w:p>
        </w:tc>
      </w:tr>
      <w:tr>
        <w:trPr>
          <w:cantSplit w:val="0"/>
          <w:trHeight w:val="325" w:hRule="atLeast"/>
          <w:tblHeader w:val="0"/>
        </w:trPr>
        <w:tc>
          <w:tcPr>
            <w:vAlign w:val="center"/>
          </w:tcPr>
          <w:p w:rsidR="00000000" w:rsidDel="00000000" w:rsidP="00000000" w:rsidRDefault="00000000" w:rsidRPr="00000000" w14:paraId="0000008C">
            <w:pPr>
              <w:widowControl w:val="0"/>
              <w:spacing w:after="0" w:line="276" w:lineRule="auto"/>
              <w:jc w:val="center"/>
              <w:rPr>
                <w:b w:val="1"/>
                <w:bCs w:val="1"/>
              </w:rPr>
            </w:pPr>
            <w:r w:rsidDel="00000000" w:rsidR="00000000" w:rsidRPr="00000000">
              <w:rPr>
                <w:b w:val="1"/>
                <w:bCs w:val="1"/>
                <w:rtl w:val="0"/>
              </w:rPr>
              <w:t xml:space="preserve">Άρθρο 58</w:t>
            </w:r>
          </w:p>
        </w:tc>
        <w:tc>
          <w:tcPr>
            <w:vAlign w:val="center"/>
          </w:tcPr>
          <w:p w:rsidR="00000000" w:rsidDel="00000000" w:rsidP="00000000" w:rsidRDefault="00000000" w:rsidRPr="00000000" w14:paraId="0000008D">
            <w:pPr>
              <w:widowControl w:val="0"/>
              <w:spacing w:after="0" w:line="276" w:lineRule="auto"/>
              <w:jc w:val="both"/>
              <w:rPr/>
            </w:pPr>
            <w:r w:rsidDel="00000000" w:rsidR="00000000" w:rsidRPr="00000000">
              <w:rPr>
                <w:rtl w:val="0"/>
              </w:rPr>
              <w:t xml:space="preserve">Μεταβατικές διατάξεις Κεφαλαίου Γ΄</w:t>
            </w:r>
          </w:p>
        </w:tc>
      </w:tr>
      <w:tr>
        <w:trPr>
          <w:cantSplit w:val="0"/>
          <w:trHeight w:val="325" w:hRule="atLeast"/>
          <w:tblHeader w:val="0"/>
        </w:trPr>
        <w:tc>
          <w:tcPr>
            <w:vAlign w:val="center"/>
          </w:tcPr>
          <w:p w:rsidR="00000000" w:rsidDel="00000000" w:rsidP="00000000" w:rsidRDefault="00000000" w:rsidRPr="00000000" w14:paraId="0000008E">
            <w:pPr>
              <w:widowControl w:val="0"/>
              <w:spacing w:after="0" w:line="276" w:lineRule="auto"/>
              <w:jc w:val="center"/>
              <w:rPr>
                <w:b w:val="1"/>
                <w:bCs w:val="1"/>
              </w:rPr>
            </w:pPr>
            <w:r w:rsidDel="00000000" w:rsidR="00000000" w:rsidRPr="00000000">
              <w:rPr>
                <w:b w:val="1"/>
                <w:bCs w:val="1"/>
                <w:rtl w:val="0"/>
              </w:rPr>
              <w:t xml:space="preserve">Άρθρο 59</w:t>
            </w:r>
          </w:p>
        </w:tc>
        <w:tc>
          <w:tcPr>
            <w:vAlign w:val="center"/>
          </w:tcPr>
          <w:p w:rsidR="00000000" w:rsidDel="00000000" w:rsidP="00000000" w:rsidRDefault="00000000" w:rsidRPr="00000000" w14:paraId="0000008F">
            <w:pPr>
              <w:widowControl w:val="0"/>
              <w:spacing w:after="0" w:line="276" w:lineRule="auto"/>
              <w:jc w:val="both"/>
              <w:rPr/>
            </w:pPr>
            <w:r w:rsidDel="00000000" w:rsidR="00000000" w:rsidRPr="00000000">
              <w:rPr>
                <w:rtl w:val="0"/>
              </w:rPr>
              <w:t xml:space="preserve">Εξουσιοδοτικές Διατάξεις Κεφαλαίου Γ’</w:t>
            </w:r>
          </w:p>
        </w:tc>
      </w:tr>
      <w:tr>
        <w:trPr>
          <w:cantSplit w:val="0"/>
          <w:trHeight w:val="325" w:hRule="atLeast"/>
          <w:tblHeader w:val="0"/>
        </w:trPr>
        <w:tc>
          <w:tcPr>
            <w:gridSpan w:val="2"/>
            <w:shd w:fill="d9e2f3" w:val="clear"/>
          </w:tcPr>
          <w:p w:rsidR="00000000" w:rsidDel="00000000" w:rsidP="00000000" w:rsidRDefault="00000000" w:rsidRPr="00000000" w14:paraId="00000090">
            <w:pPr>
              <w:widowControl w:val="0"/>
              <w:spacing w:after="0" w:line="276" w:lineRule="auto"/>
              <w:jc w:val="center"/>
              <w:rPr>
                <w:b w:val="1"/>
                <w:bCs w:val="1"/>
              </w:rPr>
            </w:pPr>
            <w:r w:rsidDel="00000000" w:rsidR="00000000" w:rsidRPr="00000000">
              <w:rPr>
                <w:b w:val="1"/>
                <w:bCs w:val="1"/>
                <w:rtl w:val="0"/>
              </w:rPr>
              <w:t xml:space="preserve">ΚΕΦΑΛΑΙΟ Δ΄</w:t>
            </w:r>
          </w:p>
          <w:p w:rsidR="00000000" w:rsidDel="00000000" w:rsidP="00000000" w:rsidRDefault="00000000" w:rsidRPr="00000000" w14:paraId="00000091">
            <w:pPr>
              <w:widowControl w:val="0"/>
              <w:spacing w:after="0" w:line="276" w:lineRule="auto"/>
              <w:jc w:val="center"/>
              <w:rPr/>
            </w:pPr>
            <w:r w:rsidDel="00000000" w:rsidR="00000000" w:rsidRPr="00000000">
              <w:rPr>
                <w:b w:val="1"/>
                <w:bCs w:val="1"/>
                <w:rtl w:val="0"/>
              </w:rPr>
              <w:t xml:space="preserve">ΟΔΙΚΕΣ ΕΜΠΟΡΕΥΜΑΤΙΚΕΣ ΜΕΤΑΦΟΡΕΣ</w:t>
            </w:r>
            <w:r w:rsidDel="00000000" w:rsidR="00000000" w:rsidRPr="00000000">
              <w:rPr>
                <w:rtl w:val="0"/>
              </w:rPr>
            </w:r>
          </w:p>
        </w:tc>
      </w:tr>
      <w:tr>
        <w:trPr>
          <w:cantSplit w:val="0"/>
          <w:trHeight w:val="325" w:hRule="atLeast"/>
          <w:tblHeader w:val="0"/>
        </w:trPr>
        <w:tc>
          <w:tcPr>
            <w:vAlign w:val="center"/>
          </w:tcPr>
          <w:p w:rsidR="00000000" w:rsidDel="00000000" w:rsidP="00000000" w:rsidRDefault="00000000" w:rsidRPr="00000000" w14:paraId="00000093">
            <w:pPr>
              <w:widowControl w:val="0"/>
              <w:spacing w:after="0" w:line="276" w:lineRule="auto"/>
              <w:jc w:val="center"/>
              <w:rPr>
                <w:b w:val="1"/>
                <w:bCs w:val="1"/>
              </w:rPr>
            </w:pPr>
            <w:r w:rsidDel="00000000" w:rsidR="00000000" w:rsidRPr="00000000">
              <w:rPr>
                <w:b w:val="1"/>
                <w:bCs w:val="1"/>
                <w:rtl w:val="0"/>
              </w:rPr>
              <w:t xml:space="preserve">Άρθρο 60</w:t>
            </w:r>
          </w:p>
        </w:tc>
        <w:tc>
          <w:tcPr>
            <w:vAlign w:val="center"/>
          </w:tcPr>
          <w:p w:rsidR="00000000" w:rsidDel="00000000" w:rsidP="00000000" w:rsidRDefault="00000000" w:rsidRPr="00000000" w14:paraId="00000094">
            <w:pPr>
              <w:widowControl w:val="0"/>
              <w:spacing w:after="0" w:line="276" w:lineRule="auto"/>
              <w:jc w:val="both"/>
              <w:rPr/>
            </w:pPr>
            <w:r w:rsidDel="00000000" w:rsidR="00000000" w:rsidRPr="00000000">
              <w:rPr>
                <w:rtl w:val="0"/>
              </w:rPr>
              <w:t xml:space="preserve">Έλξη ρυμουλκούμενων ή ημιρυμουλκούμενων – Προσθήκη άρθρου 13Α στον ν. 3887/2010</w:t>
            </w:r>
          </w:p>
        </w:tc>
      </w:tr>
      <w:tr>
        <w:trPr>
          <w:cantSplit w:val="0"/>
          <w:trHeight w:val="325" w:hRule="atLeast"/>
          <w:tblHeader w:val="0"/>
        </w:trPr>
        <w:tc>
          <w:tcPr>
            <w:vAlign w:val="center"/>
          </w:tcPr>
          <w:p w:rsidR="00000000" w:rsidDel="00000000" w:rsidP="00000000" w:rsidRDefault="00000000" w:rsidRPr="00000000" w14:paraId="00000095">
            <w:pPr>
              <w:widowControl w:val="0"/>
              <w:spacing w:after="0" w:line="276" w:lineRule="auto"/>
              <w:jc w:val="center"/>
              <w:rPr>
                <w:b w:val="1"/>
                <w:bCs w:val="1"/>
              </w:rPr>
            </w:pPr>
            <w:r w:rsidDel="00000000" w:rsidR="00000000" w:rsidRPr="00000000">
              <w:rPr>
                <w:b w:val="1"/>
                <w:bCs w:val="1"/>
                <w:rtl w:val="0"/>
              </w:rPr>
              <w:t xml:space="preserve">Άρθρο 61</w:t>
            </w:r>
          </w:p>
        </w:tc>
        <w:tc>
          <w:tcPr>
            <w:vAlign w:val="center"/>
          </w:tcPr>
          <w:p w:rsidR="00000000" w:rsidDel="00000000" w:rsidP="00000000" w:rsidRDefault="00000000" w:rsidRPr="00000000" w14:paraId="00000096">
            <w:pPr>
              <w:widowControl w:val="0"/>
              <w:spacing w:after="0" w:line="276" w:lineRule="auto"/>
              <w:jc w:val="both"/>
              <w:rPr/>
            </w:pPr>
            <w:r w:rsidDel="00000000" w:rsidR="00000000" w:rsidRPr="00000000">
              <w:rPr>
                <w:rtl w:val="0"/>
              </w:rPr>
              <w:t xml:space="preserve">Προϋποθέσεις παροχής οδικής βοήθειας σε οχήματα υψηλής τάσης – Προσθήκη άρθρου 30Α και παρ. 11Α στο άρθρο 62 του ν. 4710/2020</w:t>
            </w:r>
          </w:p>
        </w:tc>
      </w:tr>
      <w:tr>
        <w:trPr>
          <w:cantSplit w:val="0"/>
          <w:trHeight w:val="325" w:hRule="atLeast"/>
          <w:tblHeader w:val="0"/>
        </w:trPr>
        <w:tc>
          <w:tcPr>
            <w:vAlign w:val="center"/>
          </w:tcPr>
          <w:p w:rsidR="00000000" w:rsidDel="00000000" w:rsidP="00000000" w:rsidRDefault="00000000" w:rsidRPr="00000000" w14:paraId="00000097">
            <w:pPr>
              <w:widowControl w:val="0"/>
              <w:spacing w:after="0" w:line="276" w:lineRule="auto"/>
              <w:jc w:val="center"/>
              <w:rPr>
                <w:b w:val="1"/>
                <w:bCs w:val="1"/>
              </w:rPr>
            </w:pPr>
            <w:r w:rsidDel="00000000" w:rsidR="00000000" w:rsidRPr="00000000">
              <w:rPr>
                <w:b w:val="1"/>
                <w:bCs w:val="1"/>
                <w:rtl w:val="0"/>
              </w:rPr>
              <w:t xml:space="preserve">Άρθρο 62</w:t>
            </w:r>
          </w:p>
        </w:tc>
        <w:tc>
          <w:tcPr>
            <w:vAlign w:val="center"/>
          </w:tcPr>
          <w:p w:rsidR="00000000" w:rsidDel="00000000" w:rsidP="00000000" w:rsidRDefault="00000000" w:rsidRPr="00000000" w14:paraId="00000098">
            <w:pPr>
              <w:widowControl w:val="0"/>
              <w:spacing w:after="0" w:line="276" w:lineRule="auto"/>
              <w:jc w:val="both"/>
              <w:rPr/>
            </w:pPr>
            <w:r w:rsidDel="00000000" w:rsidR="00000000" w:rsidRPr="00000000">
              <w:rPr>
                <w:rtl w:val="0"/>
              </w:rPr>
              <w:t xml:space="preserve">Διοικητικά πρόστιμα για ελαφρές παραβάσεις - Τροποποίηση περ. δ) παρ. 1 άρθρου 4Α ν. 3446/2006</w:t>
            </w:r>
          </w:p>
        </w:tc>
      </w:tr>
      <w:tr>
        <w:trPr>
          <w:cantSplit w:val="0"/>
          <w:trHeight w:val="325" w:hRule="atLeast"/>
          <w:tblHeader w:val="0"/>
        </w:trPr>
        <w:tc>
          <w:tcPr>
            <w:vAlign w:val="center"/>
          </w:tcPr>
          <w:p w:rsidR="00000000" w:rsidDel="00000000" w:rsidP="00000000" w:rsidRDefault="00000000" w:rsidRPr="00000000" w14:paraId="00000099">
            <w:pPr>
              <w:widowControl w:val="0"/>
              <w:spacing w:after="0" w:line="276" w:lineRule="auto"/>
              <w:jc w:val="center"/>
              <w:rPr>
                <w:b w:val="1"/>
                <w:bCs w:val="1"/>
              </w:rPr>
            </w:pPr>
            <w:r w:rsidDel="00000000" w:rsidR="00000000" w:rsidRPr="00000000">
              <w:rPr>
                <w:b w:val="1"/>
                <w:bCs w:val="1"/>
                <w:rtl w:val="0"/>
              </w:rPr>
              <w:t xml:space="preserve">Άρθρο 63</w:t>
            </w:r>
          </w:p>
        </w:tc>
        <w:tc>
          <w:tcPr>
            <w:vAlign w:val="center"/>
          </w:tcPr>
          <w:p w:rsidR="00000000" w:rsidDel="00000000" w:rsidP="00000000" w:rsidRDefault="00000000" w:rsidRPr="00000000" w14:paraId="0000009A">
            <w:pPr>
              <w:widowControl w:val="0"/>
              <w:spacing w:after="0" w:line="276" w:lineRule="auto"/>
              <w:jc w:val="both"/>
              <w:rPr/>
            </w:pPr>
            <w:r w:rsidDel="00000000" w:rsidR="00000000" w:rsidRPr="00000000">
              <w:rPr>
                <w:rtl w:val="0"/>
              </w:rPr>
              <w:t xml:space="preserve">Φορείς επιθεώρησης δεξαμενών και οχημάτων υπαγόμενων στη Συμφωνία ADR – Αντικατάσταση άρθρου 59 ν. 4530/2018</w:t>
            </w:r>
          </w:p>
        </w:tc>
      </w:tr>
      <w:tr>
        <w:trPr>
          <w:cantSplit w:val="0"/>
          <w:trHeight w:val="325" w:hRule="atLeast"/>
          <w:tblHeader w:val="0"/>
        </w:trPr>
        <w:tc>
          <w:tcPr>
            <w:vAlign w:val="center"/>
          </w:tcPr>
          <w:p w:rsidR="00000000" w:rsidDel="00000000" w:rsidP="00000000" w:rsidRDefault="00000000" w:rsidRPr="00000000" w14:paraId="0000009B">
            <w:pPr>
              <w:widowControl w:val="0"/>
              <w:spacing w:after="0" w:line="276" w:lineRule="auto"/>
              <w:jc w:val="center"/>
              <w:rPr>
                <w:b w:val="1"/>
                <w:bCs w:val="1"/>
              </w:rPr>
            </w:pPr>
            <w:r w:rsidDel="00000000" w:rsidR="00000000" w:rsidRPr="00000000">
              <w:rPr>
                <w:b w:val="1"/>
                <w:bCs w:val="1"/>
                <w:rtl w:val="0"/>
              </w:rPr>
              <w:t xml:space="preserve">Άρθρο 64</w:t>
            </w:r>
          </w:p>
        </w:tc>
        <w:tc>
          <w:tcPr>
            <w:vAlign w:val="center"/>
          </w:tcPr>
          <w:p w:rsidR="00000000" w:rsidDel="00000000" w:rsidP="00000000" w:rsidRDefault="00000000" w:rsidRPr="00000000" w14:paraId="0000009C">
            <w:pPr>
              <w:widowControl w:val="0"/>
              <w:spacing w:after="0" w:line="276" w:lineRule="auto"/>
              <w:jc w:val="both"/>
              <w:rPr/>
            </w:pPr>
            <w:r w:rsidDel="00000000" w:rsidR="00000000" w:rsidRPr="00000000">
              <w:rPr>
                <w:rtl w:val="0"/>
              </w:rPr>
              <w:t xml:space="preserve">Προϋποθέσεις λειτουργίας των επιχειρήσεων οδικής βοήθειας και των συνεργατών οδικής βοήθειας - Αντικατάσταση άρθρου 2 ν. 3651/2008</w:t>
            </w:r>
          </w:p>
        </w:tc>
      </w:tr>
      <w:tr>
        <w:trPr>
          <w:cantSplit w:val="0"/>
          <w:trHeight w:val="325" w:hRule="atLeast"/>
          <w:tblHeader w:val="0"/>
        </w:trPr>
        <w:tc>
          <w:tcPr>
            <w:vAlign w:val="center"/>
          </w:tcPr>
          <w:p w:rsidR="00000000" w:rsidDel="00000000" w:rsidP="00000000" w:rsidRDefault="00000000" w:rsidRPr="00000000" w14:paraId="0000009D">
            <w:pPr>
              <w:widowControl w:val="0"/>
              <w:spacing w:after="0" w:line="276" w:lineRule="auto"/>
              <w:jc w:val="center"/>
              <w:rPr>
                <w:b w:val="1"/>
                <w:bCs w:val="1"/>
              </w:rPr>
            </w:pPr>
            <w:r w:rsidDel="00000000" w:rsidR="00000000" w:rsidRPr="00000000">
              <w:rPr>
                <w:b w:val="1"/>
                <w:bCs w:val="1"/>
                <w:rtl w:val="0"/>
              </w:rPr>
              <w:t xml:space="preserve">Άρθρο 65</w:t>
            </w:r>
          </w:p>
        </w:tc>
        <w:tc>
          <w:tcPr>
            <w:vAlign w:val="center"/>
          </w:tcPr>
          <w:p w:rsidR="00000000" w:rsidDel="00000000" w:rsidP="00000000" w:rsidRDefault="00000000" w:rsidRPr="00000000" w14:paraId="0000009E">
            <w:pPr>
              <w:widowControl w:val="0"/>
              <w:spacing w:after="0" w:line="276" w:lineRule="auto"/>
              <w:jc w:val="both"/>
              <w:rPr/>
            </w:pPr>
            <w:r w:rsidDel="00000000" w:rsidR="00000000" w:rsidRPr="00000000">
              <w:rPr>
                <w:rtl w:val="0"/>
              </w:rPr>
              <w:t xml:space="preserve">Έλεγχοι επιχειρήσεων οδικής βοήθειας οχημάτων και κυρώσεις - Αντικατάσταση άρθρου 12 ν. 3651/2008</w:t>
            </w:r>
          </w:p>
        </w:tc>
      </w:tr>
      <w:tr>
        <w:trPr>
          <w:cantSplit w:val="0"/>
          <w:trHeight w:val="325" w:hRule="atLeast"/>
          <w:tblHeader w:val="0"/>
        </w:trPr>
        <w:tc>
          <w:tcPr>
            <w:vAlign w:val="center"/>
          </w:tcPr>
          <w:p w:rsidR="00000000" w:rsidDel="00000000" w:rsidP="00000000" w:rsidRDefault="00000000" w:rsidRPr="00000000" w14:paraId="0000009F">
            <w:pPr>
              <w:widowControl w:val="0"/>
              <w:spacing w:after="0" w:line="276" w:lineRule="auto"/>
              <w:jc w:val="center"/>
              <w:rPr>
                <w:b w:val="1"/>
                <w:bCs w:val="1"/>
              </w:rPr>
            </w:pPr>
            <w:r w:rsidDel="00000000" w:rsidR="00000000" w:rsidRPr="00000000">
              <w:rPr>
                <w:b w:val="1"/>
                <w:bCs w:val="1"/>
                <w:rtl w:val="0"/>
              </w:rPr>
              <w:t xml:space="preserve">Άρθρο 66</w:t>
            </w:r>
          </w:p>
        </w:tc>
        <w:tc>
          <w:tcPr>
            <w:vAlign w:val="center"/>
          </w:tcPr>
          <w:p w:rsidR="00000000" w:rsidDel="00000000" w:rsidP="00000000" w:rsidRDefault="00000000" w:rsidRPr="00000000" w14:paraId="000000A0">
            <w:pPr>
              <w:widowControl w:val="0"/>
              <w:spacing w:after="0" w:line="276" w:lineRule="auto"/>
              <w:jc w:val="both"/>
              <w:rPr/>
            </w:pPr>
            <w:r w:rsidDel="00000000" w:rsidR="00000000" w:rsidRPr="00000000">
              <w:rPr>
                <w:rtl w:val="0"/>
              </w:rPr>
              <w:t xml:space="preserve">Αντικατάσταση παρ. 1 άρθρου 13 ν. 3651/2008</w:t>
            </w:r>
          </w:p>
        </w:tc>
      </w:tr>
      <w:tr>
        <w:trPr>
          <w:cantSplit w:val="0"/>
          <w:trHeight w:val="325" w:hRule="atLeast"/>
          <w:tblHeader w:val="0"/>
        </w:trPr>
        <w:tc>
          <w:tcPr>
            <w:vAlign w:val="center"/>
          </w:tcPr>
          <w:p w:rsidR="00000000" w:rsidDel="00000000" w:rsidP="00000000" w:rsidRDefault="00000000" w:rsidRPr="00000000" w14:paraId="000000A1">
            <w:pPr>
              <w:widowControl w:val="0"/>
              <w:spacing w:after="0" w:line="276" w:lineRule="auto"/>
              <w:jc w:val="center"/>
              <w:rPr>
                <w:b w:val="1"/>
                <w:bCs w:val="1"/>
              </w:rPr>
            </w:pPr>
            <w:r w:rsidDel="00000000" w:rsidR="00000000" w:rsidRPr="00000000">
              <w:rPr>
                <w:b w:val="1"/>
                <w:bCs w:val="1"/>
                <w:rtl w:val="0"/>
              </w:rPr>
              <w:t xml:space="preserve">Άρθρο 67</w:t>
            </w:r>
          </w:p>
        </w:tc>
        <w:tc>
          <w:tcPr>
            <w:vAlign w:val="center"/>
          </w:tcPr>
          <w:p w:rsidR="00000000" w:rsidDel="00000000" w:rsidP="00000000" w:rsidRDefault="00000000" w:rsidRPr="00000000" w14:paraId="000000A2">
            <w:pPr>
              <w:widowControl w:val="0"/>
              <w:spacing w:after="0" w:line="276" w:lineRule="auto"/>
              <w:jc w:val="both"/>
              <w:rPr/>
            </w:pPr>
            <w:r w:rsidDel="00000000" w:rsidR="00000000" w:rsidRPr="00000000">
              <w:rPr>
                <w:rtl w:val="0"/>
              </w:rPr>
              <w:t xml:space="preserve">Κυκλοφοριακή σύνδεση σταθμών παραμονής και μεταφόρτωσης επιχειρήσεων οδικής βοήθειας οχημάτων</w:t>
            </w:r>
          </w:p>
        </w:tc>
      </w:tr>
      <w:tr>
        <w:trPr>
          <w:cantSplit w:val="0"/>
          <w:trHeight w:val="325" w:hRule="atLeast"/>
          <w:tblHeader w:val="0"/>
        </w:trPr>
        <w:tc>
          <w:tcPr>
            <w:vAlign w:val="center"/>
          </w:tcPr>
          <w:p w:rsidR="00000000" w:rsidDel="00000000" w:rsidP="00000000" w:rsidRDefault="00000000" w:rsidRPr="00000000" w14:paraId="000000A3">
            <w:pPr>
              <w:widowControl w:val="0"/>
              <w:spacing w:after="0" w:line="276" w:lineRule="auto"/>
              <w:jc w:val="center"/>
              <w:rPr>
                <w:b w:val="1"/>
                <w:bCs w:val="1"/>
              </w:rPr>
            </w:pPr>
            <w:r w:rsidDel="00000000" w:rsidR="00000000" w:rsidRPr="00000000">
              <w:rPr>
                <w:b w:val="1"/>
                <w:bCs w:val="1"/>
                <w:rtl w:val="0"/>
              </w:rPr>
              <w:t xml:space="preserve">Άρθρο 68</w:t>
            </w:r>
          </w:p>
        </w:tc>
        <w:tc>
          <w:tcPr>
            <w:vAlign w:val="center"/>
          </w:tcPr>
          <w:p w:rsidR="00000000" w:rsidDel="00000000" w:rsidP="00000000" w:rsidRDefault="00000000" w:rsidRPr="00000000" w14:paraId="000000A4">
            <w:pPr>
              <w:widowControl w:val="0"/>
              <w:spacing w:after="0" w:line="276" w:lineRule="auto"/>
              <w:jc w:val="both"/>
              <w:rPr/>
            </w:pPr>
            <w:r w:rsidDel="00000000" w:rsidR="00000000" w:rsidRPr="00000000">
              <w:rPr>
                <w:rtl w:val="0"/>
              </w:rPr>
              <w:t xml:space="preserve">Μεταβατικές διατάξεις Κεφαλαίου Δ’</w:t>
            </w:r>
          </w:p>
        </w:tc>
      </w:tr>
      <w:tr>
        <w:trPr>
          <w:cantSplit w:val="0"/>
          <w:trHeight w:val="325" w:hRule="atLeast"/>
          <w:tblHeader w:val="0"/>
        </w:trPr>
        <w:tc>
          <w:tcPr>
            <w:vAlign w:val="center"/>
          </w:tcPr>
          <w:p w:rsidR="00000000" w:rsidDel="00000000" w:rsidP="00000000" w:rsidRDefault="00000000" w:rsidRPr="00000000" w14:paraId="000000A5">
            <w:pPr>
              <w:widowControl w:val="0"/>
              <w:spacing w:after="0" w:line="276" w:lineRule="auto"/>
              <w:jc w:val="center"/>
              <w:rPr>
                <w:b w:val="1"/>
                <w:bCs w:val="1"/>
              </w:rPr>
            </w:pPr>
            <w:r w:rsidDel="00000000" w:rsidR="00000000" w:rsidRPr="00000000">
              <w:rPr>
                <w:b w:val="1"/>
                <w:bCs w:val="1"/>
                <w:rtl w:val="0"/>
              </w:rPr>
              <w:t xml:space="preserve">Άρθρο 69</w:t>
            </w:r>
          </w:p>
        </w:tc>
        <w:tc>
          <w:tcPr>
            <w:vAlign w:val="center"/>
          </w:tcPr>
          <w:p w:rsidR="00000000" w:rsidDel="00000000" w:rsidP="00000000" w:rsidRDefault="00000000" w:rsidRPr="00000000" w14:paraId="000000A6">
            <w:pPr>
              <w:widowControl w:val="0"/>
              <w:spacing w:after="0" w:line="276" w:lineRule="auto"/>
              <w:jc w:val="both"/>
              <w:rPr/>
            </w:pPr>
            <w:r w:rsidDel="00000000" w:rsidR="00000000" w:rsidRPr="00000000">
              <w:rPr>
                <w:rtl w:val="0"/>
              </w:rPr>
              <w:t xml:space="preserve">Εξουσιοδοτικές διατάξεις Κεφαλαίου Δ’</w:t>
            </w:r>
          </w:p>
        </w:tc>
      </w:tr>
      <w:tr>
        <w:trPr>
          <w:cantSplit w:val="0"/>
          <w:trHeight w:val="325" w:hRule="atLeast"/>
          <w:tblHeader w:val="0"/>
        </w:trPr>
        <w:tc>
          <w:tcPr>
            <w:vAlign w:val="center"/>
          </w:tcPr>
          <w:p w:rsidR="00000000" w:rsidDel="00000000" w:rsidP="00000000" w:rsidRDefault="00000000" w:rsidRPr="00000000" w14:paraId="000000A7">
            <w:pPr>
              <w:widowControl w:val="0"/>
              <w:spacing w:after="0" w:line="276" w:lineRule="auto"/>
              <w:jc w:val="center"/>
              <w:rPr>
                <w:b w:val="1"/>
                <w:bCs w:val="1"/>
              </w:rPr>
            </w:pPr>
            <w:r w:rsidDel="00000000" w:rsidR="00000000" w:rsidRPr="00000000">
              <w:rPr>
                <w:b w:val="1"/>
                <w:bCs w:val="1"/>
                <w:rtl w:val="0"/>
              </w:rPr>
              <w:t xml:space="preserve">Άρθρο 70</w:t>
            </w:r>
          </w:p>
        </w:tc>
        <w:tc>
          <w:tcPr>
            <w:vAlign w:val="center"/>
          </w:tcPr>
          <w:p w:rsidR="00000000" w:rsidDel="00000000" w:rsidP="00000000" w:rsidRDefault="00000000" w:rsidRPr="00000000" w14:paraId="000000A8">
            <w:pPr>
              <w:widowControl w:val="0"/>
              <w:spacing w:after="0" w:line="276" w:lineRule="auto"/>
              <w:jc w:val="both"/>
              <w:rPr/>
            </w:pPr>
            <w:r w:rsidDel="00000000" w:rsidR="00000000" w:rsidRPr="00000000">
              <w:rPr>
                <w:rtl w:val="0"/>
              </w:rPr>
              <w:t xml:space="preserve">Καταργούμενες διατάξεις Κεφαλαίου Δ’</w:t>
            </w:r>
          </w:p>
        </w:tc>
      </w:tr>
      <w:tr>
        <w:trPr>
          <w:cantSplit w:val="0"/>
          <w:trHeight w:val="632.6757812500001" w:hRule="atLeast"/>
          <w:tblHeader w:val="0"/>
        </w:trPr>
        <w:tc>
          <w:tcPr>
            <w:gridSpan w:val="2"/>
            <w:shd w:fill="d9e2f3" w:val="clear"/>
          </w:tcPr>
          <w:p w:rsidR="00000000" w:rsidDel="00000000" w:rsidP="00000000" w:rsidRDefault="00000000" w:rsidRPr="00000000" w14:paraId="000000A9">
            <w:pPr>
              <w:widowControl w:val="0"/>
              <w:spacing w:after="0" w:line="276" w:lineRule="auto"/>
              <w:jc w:val="center"/>
              <w:rPr>
                <w:b w:val="1"/>
                <w:bCs w:val="1"/>
              </w:rPr>
            </w:pPr>
            <w:r w:rsidDel="00000000" w:rsidR="00000000" w:rsidRPr="00000000">
              <w:rPr>
                <w:b w:val="1"/>
                <w:bCs w:val="1"/>
                <w:rtl w:val="0"/>
              </w:rPr>
              <w:t xml:space="preserve">ΚΕΦΑΛΑΙΟ Ε΄</w:t>
            </w:r>
          </w:p>
          <w:p w:rsidR="00000000" w:rsidDel="00000000" w:rsidP="00000000" w:rsidRDefault="00000000" w:rsidRPr="00000000" w14:paraId="000000AA">
            <w:pPr>
              <w:widowControl w:val="0"/>
              <w:spacing w:after="0" w:line="276" w:lineRule="auto"/>
              <w:jc w:val="center"/>
              <w:rPr/>
            </w:pPr>
            <w:r w:rsidDel="00000000" w:rsidR="00000000" w:rsidRPr="00000000">
              <w:rPr>
                <w:b w:val="1"/>
                <w:bCs w:val="1"/>
                <w:rtl w:val="0"/>
              </w:rPr>
              <w:t xml:space="preserve">ΗΛΕΚΤΡΟΚΙΝΗΣΗ</w:t>
            </w:r>
            <w:r w:rsidDel="00000000" w:rsidR="00000000" w:rsidRPr="00000000">
              <w:rPr>
                <w:rtl w:val="0"/>
              </w:rPr>
            </w:r>
          </w:p>
        </w:tc>
      </w:tr>
      <w:tr>
        <w:trPr>
          <w:cantSplit w:val="0"/>
          <w:trHeight w:val="325" w:hRule="atLeast"/>
          <w:tblHeader w:val="0"/>
        </w:trPr>
        <w:tc>
          <w:tcPr>
            <w:vAlign w:val="center"/>
          </w:tcPr>
          <w:p w:rsidR="00000000" w:rsidDel="00000000" w:rsidP="00000000" w:rsidRDefault="00000000" w:rsidRPr="00000000" w14:paraId="000000AC">
            <w:pPr>
              <w:widowControl w:val="0"/>
              <w:spacing w:after="0" w:line="276" w:lineRule="auto"/>
              <w:jc w:val="center"/>
              <w:rPr>
                <w:b w:val="1"/>
                <w:bCs w:val="1"/>
              </w:rPr>
            </w:pPr>
            <w:r w:rsidDel="00000000" w:rsidR="00000000" w:rsidRPr="00000000">
              <w:rPr>
                <w:b w:val="1"/>
                <w:bCs w:val="1"/>
                <w:rtl w:val="0"/>
              </w:rPr>
              <w:t xml:space="preserve">Άρθρο 71</w:t>
            </w:r>
          </w:p>
        </w:tc>
        <w:tc>
          <w:tcPr>
            <w:vAlign w:val="center"/>
          </w:tcPr>
          <w:p w:rsidR="00000000" w:rsidDel="00000000" w:rsidP="00000000" w:rsidRDefault="00000000" w:rsidRPr="00000000" w14:paraId="000000AD">
            <w:pPr>
              <w:widowControl w:val="0"/>
              <w:spacing w:after="0" w:line="276" w:lineRule="auto"/>
              <w:jc w:val="both"/>
              <w:rPr/>
            </w:pPr>
            <w:r w:rsidDel="00000000" w:rsidR="00000000" w:rsidRPr="00000000">
              <w:rPr>
                <w:rtl w:val="0"/>
              </w:rPr>
              <w:t xml:space="preserve">Απαλλαγές εισοδήματος για δαπάνες ή παραχώρηση οχήματος μηδενικών ή χαμηλών ρύπων έως 50 γρ. CO2/χλμ. – Τροποποίηση της παρ. 1 του άρθρου 14 του ν. 4172/2013 (Κ.Φ.Ε.)</w:t>
            </w:r>
          </w:p>
        </w:tc>
      </w:tr>
      <w:tr>
        <w:trPr>
          <w:cantSplit w:val="0"/>
          <w:trHeight w:val="325" w:hRule="atLeast"/>
          <w:tblHeader w:val="0"/>
        </w:trPr>
        <w:tc>
          <w:tcPr>
            <w:vAlign w:val="center"/>
          </w:tcPr>
          <w:p w:rsidR="00000000" w:rsidDel="00000000" w:rsidP="00000000" w:rsidRDefault="00000000" w:rsidRPr="00000000" w14:paraId="000000AE">
            <w:pPr>
              <w:widowControl w:val="0"/>
              <w:spacing w:after="0" w:line="276" w:lineRule="auto"/>
              <w:jc w:val="center"/>
              <w:rPr>
                <w:b w:val="1"/>
                <w:bCs w:val="1"/>
              </w:rPr>
            </w:pPr>
            <w:r w:rsidDel="00000000" w:rsidR="00000000" w:rsidRPr="00000000">
              <w:rPr>
                <w:b w:val="1"/>
                <w:bCs w:val="1"/>
                <w:rtl w:val="0"/>
              </w:rPr>
              <w:t xml:space="preserve">Άρθρο 72</w:t>
            </w:r>
          </w:p>
        </w:tc>
        <w:tc>
          <w:tcPr>
            <w:vAlign w:val="center"/>
          </w:tcPr>
          <w:p w:rsidR="00000000" w:rsidDel="00000000" w:rsidP="00000000" w:rsidRDefault="00000000" w:rsidRPr="00000000" w14:paraId="000000AF">
            <w:pPr>
              <w:widowControl w:val="0"/>
              <w:spacing w:after="0" w:line="276" w:lineRule="auto"/>
              <w:jc w:val="both"/>
              <w:rPr/>
            </w:pPr>
            <w:r w:rsidDel="00000000" w:rsidR="00000000" w:rsidRPr="00000000">
              <w:rPr>
                <w:rtl w:val="0"/>
              </w:rPr>
              <w:t xml:space="preserve">Προσαυξημένη έκπτωση για συγκεκριμένες δαπάνες οχημάτων μηδενικών ή χαμηλών ρύπων που αφορούν στους εργαζόμενους, τις επιχειρήσεις και την προστασία του περιβάλλοντος – Τροποποίηση του άρθρου 22Β του Κ.Φ.Ε. (ν. 4172/2013, Α 167)</w:t>
            </w:r>
          </w:p>
        </w:tc>
      </w:tr>
      <w:tr>
        <w:trPr>
          <w:cantSplit w:val="0"/>
          <w:trHeight w:val="325" w:hRule="atLeast"/>
          <w:tblHeader w:val="0"/>
        </w:trPr>
        <w:tc>
          <w:tcPr>
            <w:vAlign w:val="center"/>
          </w:tcPr>
          <w:p w:rsidR="00000000" w:rsidDel="00000000" w:rsidP="00000000" w:rsidRDefault="00000000" w:rsidRPr="00000000" w14:paraId="000000B0">
            <w:pPr>
              <w:widowControl w:val="0"/>
              <w:spacing w:after="0" w:line="276" w:lineRule="auto"/>
              <w:jc w:val="center"/>
              <w:rPr>
                <w:b w:val="1"/>
                <w:bCs w:val="1"/>
              </w:rPr>
            </w:pPr>
            <w:r w:rsidDel="00000000" w:rsidR="00000000" w:rsidRPr="00000000">
              <w:rPr>
                <w:b w:val="1"/>
                <w:bCs w:val="1"/>
                <w:rtl w:val="0"/>
              </w:rPr>
              <w:t xml:space="preserve">Άρθρο 73</w:t>
            </w:r>
          </w:p>
        </w:tc>
        <w:tc>
          <w:tcPr>
            <w:vAlign w:val="center"/>
          </w:tcPr>
          <w:p w:rsidR="00000000" w:rsidDel="00000000" w:rsidP="00000000" w:rsidRDefault="00000000" w:rsidRPr="00000000" w14:paraId="000000B1">
            <w:pPr>
              <w:widowControl w:val="0"/>
              <w:spacing w:after="0" w:line="276" w:lineRule="auto"/>
              <w:jc w:val="both"/>
              <w:rPr/>
            </w:pPr>
            <w:r w:rsidDel="00000000" w:rsidR="00000000" w:rsidRPr="00000000">
              <w:rPr>
                <w:rtl w:val="0"/>
              </w:rPr>
              <w:t xml:space="preserve">Φορολογικές αποσβέσεις στα μέσα μεταφοράς μηδενικών ή χαμηλών ρύπων – Τροποποίηση της παρ. 4 του άρθρου 24 του ν. 4172/2013 (Κ.Φ.Ε.)</w:t>
            </w:r>
          </w:p>
        </w:tc>
      </w:tr>
      <w:tr>
        <w:trPr>
          <w:cantSplit w:val="0"/>
          <w:trHeight w:val="325" w:hRule="atLeast"/>
          <w:tblHeader w:val="0"/>
        </w:trPr>
        <w:tc>
          <w:tcPr>
            <w:vAlign w:val="center"/>
          </w:tcPr>
          <w:p w:rsidR="00000000" w:rsidDel="00000000" w:rsidP="00000000" w:rsidRDefault="00000000" w:rsidRPr="00000000" w14:paraId="000000B2">
            <w:pPr>
              <w:widowControl w:val="0"/>
              <w:spacing w:after="0" w:line="276" w:lineRule="auto"/>
              <w:jc w:val="center"/>
              <w:rPr>
                <w:b w:val="1"/>
                <w:bCs w:val="1"/>
              </w:rPr>
            </w:pPr>
            <w:r w:rsidDel="00000000" w:rsidR="00000000" w:rsidRPr="00000000">
              <w:rPr>
                <w:b w:val="1"/>
                <w:bCs w:val="1"/>
                <w:rtl w:val="0"/>
              </w:rPr>
              <w:t xml:space="preserve">Άρθρο 74</w:t>
            </w:r>
          </w:p>
        </w:tc>
        <w:tc>
          <w:tcPr>
            <w:vAlign w:val="center"/>
          </w:tcPr>
          <w:p w:rsidR="00000000" w:rsidDel="00000000" w:rsidP="00000000" w:rsidRDefault="00000000" w:rsidRPr="00000000" w14:paraId="000000B3">
            <w:pPr>
              <w:widowControl w:val="0"/>
              <w:spacing w:after="0" w:line="276" w:lineRule="auto"/>
              <w:jc w:val="both"/>
              <w:rPr/>
            </w:pPr>
            <w:r w:rsidDel="00000000" w:rsidR="00000000" w:rsidRPr="00000000">
              <w:rPr>
                <w:rtl w:val="0"/>
              </w:rPr>
              <w:t xml:space="preserve">Εγκατάσταση σημείων επαναφόρτισης Η/Ο σε χώρους στάσης/στάθμευσης (πιάτσες) Ε.Δ.Χ.-ΤΑΞΙ – Προσθήκη νέου άρθρου 18Α στον ν. 4710/2020 (Α’142)</w:t>
            </w:r>
          </w:p>
        </w:tc>
      </w:tr>
      <w:tr>
        <w:trPr>
          <w:cantSplit w:val="0"/>
          <w:trHeight w:val="325" w:hRule="atLeast"/>
          <w:tblHeader w:val="0"/>
        </w:trPr>
        <w:tc>
          <w:tcPr>
            <w:vAlign w:val="center"/>
          </w:tcPr>
          <w:p w:rsidR="00000000" w:rsidDel="00000000" w:rsidP="00000000" w:rsidRDefault="00000000" w:rsidRPr="00000000" w14:paraId="000000B4">
            <w:pPr>
              <w:widowControl w:val="0"/>
              <w:spacing w:after="0" w:line="276" w:lineRule="auto"/>
              <w:jc w:val="center"/>
              <w:rPr>
                <w:b w:val="1"/>
                <w:bCs w:val="1"/>
              </w:rPr>
            </w:pPr>
            <w:r w:rsidDel="00000000" w:rsidR="00000000" w:rsidRPr="00000000">
              <w:rPr>
                <w:b w:val="1"/>
                <w:bCs w:val="1"/>
                <w:rtl w:val="0"/>
              </w:rPr>
              <w:t xml:space="preserve">Άρθρο 75</w:t>
            </w:r>
          </w:p>
        </w:tc>
        <w:tc>
          <w:tcPr>
            <w:vAlign w:val="center"/>
          </w:tcPr>
          <w:p w:rsidR="00000000" w:rsidDel="00000000" w:rsidP="00000000" w:rsidRDefault="00000000" w:rsidRPr="00000000" w14:paraId="000000B5">
            <w:pPr>
              <w:widowControl w:val="0"/>
              <w:spacing w:after="0" w:line="276" w:lineRule="auto"/>
              <w:jc w:val="both"/>
              <w:rPr/>
            </w:pPr>
            <w:r w:rsidDel="00000000" w:rsidR="00000000" w:rsidRPr="00000000">
              <w:rPr>
                <w:rtl w:val="0"/>
              </w:rPr>
              <w:t xml:space="preserve">Ανάπτυξη δημοσίως προσβάσιμων υποδομών επαναφόρτισης Η/Ο από ΟΤΑ Α και Β βαθμού - Τροποποίηση της παρ.2 του άρθρου 16 του ν.4710/2020 (Α’ 142)</w:t>
            </w:r>
          </w:p>
        </w:tc>
      </w:tr>
      <w:tr>
        <w:trPr>
          <w:cantSplit w:val="0"/>
          <w:trHeight w:val="325" w:hRule="atLeast"/>
          <w:tblHeader w:val="0"/>
        </w:trPr>
        <w:tc>
          <w:tcPr>
            <w:vAlign w:val="center"/>
          </w:tcPr>
          <w:p w:rsidR="00000000" w:rsidDel="00000000" w:rsidP="00000000" w:rsidRDefault="00000000" w:rsidRPr="00000000" w14:paraId="000000B6">
            <w:pPr>
              <w:widowControl w:val="0"/>
              <w:spacing w:after="0" w:line="276" w:lineRule="auto"/>
              <w:jc w:val="center"/>
              <w:rPr>
                <w:b w:val="1"/>
                <w:bCs w:val="1"/>
              </w:rPr>
            </w:pPr>
            <w:r w:rsidDel="00000000" w:rsidR="00000000" w:rsidRPr="00000000">
              <w:rPr>
                <w:b w:val="1"/>
                <w:bCs w:val="1"/>
                <w:rtl w:val="0"/>
              </w:rPr>
              <w:t xml:space="preserve">Άρθρο 76</w:t>
            </w:r>
          </w:p>
        </w:tc>
        <w:tc>
          <w:tcPr>
            <w:vAlign w:val="center"/>
          </w:tcPr>
          <w:p w:rsidR="00000000" w:rsidDel="00000000" w:rsidP="00000000" w:rsidRDefault="00000000" w:rsidRPr="00000000" w14:paraId="000000B7">
            <w:pPr>
              <w:widowControl w:val="0"/>
              <w:spacing w:after="0" w:line="276" w:lineRule="auto"/>
              <w:jc w:val="both"/>
              <w:rPr/>
            </w:pPr>
            <w:r w:rsidDel="00000000" w:rsidR="00000000" w:rsidRPr="00000000">
              <w:rPr>
                <w:rtl w:val="0"/>
              </w:rPr>
              <w:t xml:space="preserve">Παράταση του χρονικού διαστήματος απαλλαγής από καταβολή τέλους στάθμευσης για ηλεκτρικά οχήματα μηδενικών ή χαμηλών ρύπων σε θέσεις ελεγχόμενης στάθμευσης – Τροποποίηση της παρ. 1 του άρθρου 3 του ν. 4710/2020</w:t>
            </w:r>
          </w:p>
        </w:tc>
      </w:tr>
      <w:tr>
        <w:trPr>
          <w:cantSplit w:val="0"/>
          <w:trHeight w:val="325" w:hRule="atLeast"/>
          <w:tblHeader w:val="0"/>
        </w:trPr>
        <w:tc>
          <w:tcPr>
            <w:vAlign w:val="center"/>
          </w:tcPr>
          <w:p w:rsidR="00000000" w:rsidDel="00000000" w:rsidP="00000000" w:rsidRDefault="00000000" w:rsidRPr="00000000" w14:paraId="000000B8">
            <w:pPr>
              <w:widowControl w:val="0"/>
              <w:spacing w:after="0" w:line="276" w:lineRule="auto"/>
              <w:jc w:val="center"/>
              <w:rPr>
                <w:b w:val="1"/>
                <w:bCs w:val="1"/>
              </w:rPr>
            </w:pPr>
            <w:r w:rsidDel="00000000" w:rsidR="00000000" w:rsidRPr="00000000">
              <w:rPr>
                <w:b w:val="1"/>
                <w:bCs w:val="1"/>
                <w:rtl w:val="0"/>
              </w:rPr>
              <w:t xml:space="preserve">Άρθρο 77</w:t>
            </w:r>
          </w:p>
        </w:tc>
        <w:tc>
          <w:tcPr>
            <w:vAlign w:val="center"/>
          </w:tcPr>
          <w:p w:rsidR="00000000" w:rsidDel="00000000" w:rsidP="00000000" w:rsidRDefault="00000000" w:rsidRPr="00000000" w14:paraId="000000B9">
            <w:pPr>
              <w:widowControl w:val="0"/>
              <w:spacing w:after="0" w:line="276" w:lineRule="auto"/>
              <w:jc w:val="both"/>
              <w:rPr/>
            </w:pPr>
            <w:r w:rsidDel="00000000" w:rsidR="00000000" w:rsidRPr="00000000">
              <w:rPr>
                <w:rtl w:val="0"/>
              </w:rPr>
              <w:t xml:space="preserve">Μέτρα προώθησης των οχημάτων μηδενικών εκπομπών – Τροποποίηση Άρθρου 12 του ν. 4936/2022 (Α’ 105)</w:t>
            </w:r>
          </w:p>
        </w:tc>
      </w:tr>
      <w:tr>
        <w:trPr>
          <w:cantSplit w:val="0"/>
          <w:trHeight w:val="325" w:hRule="atLeast"/>
          <w:tblHeader w:val="0"/>
        </w:trPr>
        <w:tc>
          <w:tcPr>
            <w:vAlign w:val="center"/>
          </w:tcPr>
          <w:p w:rsidR="00000000" w:rsidDel="00000000" w:rsidP="00000000" w:rsidRDefault="00000000" w:rsidRPr="00000000" w14:paraId="000000BA">
            <w:pPr>
              <w:widowControl w:val="0"/>
              <w:spacing w:after="0" w:line="276" w:lineRule="auto"/>
              <w:jc w:val="center"/>
              <w:rPr>
                <w:b w:val="1"/>
                <w:bCs w:val="1"/>
              </w:rPr>
            </w:pPr>
            <w:r w:rsidDel="00000000" w:rsidR="00000000" w:rsidRPr="00000000">
              <w:rPr>
                <w:b w:val="1"/>
                <w:bCs w:val="1"/>
                <w:rtl w:val="0"/>
              </w:rPr>
              <w:t xml:space="preserve">Άρθρο 78</w:t>
            </w:r>
          </w:p>
        </w:tc>
        <w:tc>
          <w:tcPr>
            <w:vAlign w:val="center"/>
          </w:tcPr>
          <w:p w:rsidR="00000000" w:rsidDel="00000000" w:rsidP="00000000" w:rsidRDefault="00000000" w:rsidRPr="00000000" w14:paraId="000000BB">
            <w:pPr>
              <w:widowControl w:val="0"/>
              <w:spacing w:after="0" w:line="276" w:lineRule="auto"/>
              <w:jc w:val="both"/>
              <w:rPr/>
            </w:pPr>
            <w:r w:rsidDel="00000000" w:rsidR="00000000" w:rsidRPr="00000000">
              <w:rPr>
                <w:rtl w:val="0"/>
              </w:rPr>
              <w:t xml:space="preserve">Εξορθολογισμός των κυρώσεων για παραβάσεις σχετικές με τη συσκευή ελέγχου - Τροποποίηση περ. γ της παρ. 2 του άρθρου 12 του ν. 3534/2007</w:t>
            </w:r>
          </w:p>
        </w:tc>
      </w:tr>
      <w:tr>
        <w:trPr>
          <w:cantSplit w:val="0"/>
          <w:trHeight w:val="325" w:hRule="atLeast"/>
          <w:tblHeader w:val="0"/>
        </w:trPr>
        <w:tc>
          <w:tcPr>
            <w:gridSpan w:val="2"/>
            <w:shd w:fill="d9e2f3" w:val="clear"/>
          </w:tcPr>
          <w:p w:rsidR="00000000" w:rsidDel="00000000" w:rsidP="00000000" w:rsidRDefault="00000000" w:rsidRPr="00000000" w14:paraId="000000BC">
            <w:pPr>
              <w:widowControl w:val="0"/>
              <w:spacing w:after="0" w:line="276" w:lineRule="auto"/>
              <w:jc w:val="center"/>
              <w:rPr>
                <w:b w:val="1"/>
                <w:bCs w:val="1"/>
              </w:rPr>
            </w:pPr>
            <w:r w:rsidDel="00000000" w:rsidR="00000000" w:rsidRPr="00000000">
              <w:rPr>
                <w:b w:val="1"/>
                <w:bCs w:val="1"/>
                <w:rtl w:val="0"/>
              </w:rPr>
              <w:t xml:space="preserve">ΚΕΦΑΛΑΙΟ ΣΤ΄</w:t>
            </w:r>
          </w:p>
          <w:p w:rsidR="00000000" w:rsidDel="00000000" w:rsidP="00000000" w:rsidRDefault="00000000" w:rsidRPr="00000000" w14:paraId="000000BD">
            <w:pPr>
              <w:widowControl w:val="0"/>
              <w:spacing w:after="0" w:line="276" w:lineRule="auto"/>
              <w:jc w:val="center"/>
              <w:rPr/>
            </w:pPr>
            <w:r w:rsidDel="00000000" w:rsidR="00000000" w:rsidRPr="00000000">
              <w:rPr>
                <w:b w:val="1"/>
                <w:bCs w:val="1"/>
                <w:rtl w:val="0"/>
              </w:rPr>
              <w:t xml:space="preserve">ΣΧΕΔΙΑ ΒΙΩΣΙΜΗΣ ΑΣΤΙΚΗΣ ΚΙΝΗΤΙΚΟΤΗΤΑΣ</w:t>
            </w:r>
            <w:r w:rsidDel="00000000" w:rsidR="00000000" w:rsidRPr="00000000">
              <w:rPr>
                <w:rtl w:val="0"/>
              </w:rPr>
            </w:r>
          </w:p>
        </w:tc>
      </w:tr>
      <w:tr>
        <w:trPr>
          <w:cantSplit w:val="0"/>
          <w:trHeight w:val="325" w:hRule="atLeast"/>
          <w:tblHeader w:val="0"/>
        </w:trPr>
        <w:tc>
          <w:tcPr>
            <w:vAlign w:val="center"/>
          </w:tcPr>
          <w:p w:rsidR="00000000" w:rsidDel="00000000" w:rsidP="00000000" w:rsidRDefault="00000000" w:rsidRPr="00000000" w14:paraId="000000BF">
            <w:pPr>
              <w:widowControl w:val="0"/>
              <w:spacing w:after="0" w:line="276" w:lineRule="auto"/>
              <w:jc w:val="center"/>
              <w:rPr>
                <w:b w:val="1"/>
                <w:bCs w:val="1"/>
              </w:rPr>
            </w:pPr>
            <w:r w:rsidDel="00000000" w:rsidR="00000000" w:rsidRPr="00000000">
              <w:rPr>
                <w:b w:val="1"/>
                <w:bCs w:val="1"/>
                <w:rtl w:val="0"/>
              </w:rPr>
              <w:t xml:space="preserve">Άρθρο 79</w:t>
            </w:r>
          </w:p>
        </w:tc>
        <w:tc>
          <w:tcPr>
            <w:vAlign w:val="center"/>
          </w:tcPr>
          <w:p w:rsidR="00000000" w:rsidDel="00000000" w:rsidP="00000000" w:rsidRDefault="00000000" w:rsidRPr="00000000" w14:paraId="000000C0">
            <w:pPr>
              <w:widowControl w:val="0"/>
              <w:spacing w:after="0" w:line="276" w:lineRule="auto"/>
              <w:jc w:val="both"/>
              <w:rPr/>
            </w:pPr>
            <w:r w:rsidDel="00000000" w:rsidR="00000000" w:rsidRPr="00000000">
              <w:rPr>
                <w:rtl w:val="0"/>
              </w:rPr>
              <w:t xml:space="preserve">Παράταση προθεσμιών για έναρξη κατάρτισης Σχεδίων Βιώσιμης Αστικής Κινητικότητας – Τροποποίηση παρ. 3 άρθρου 1 ν. 4784/2021</w:t>
            </w:r>
          </w:p>
        </w:tc>
      </w:tr>
      <w:tr>
        <w:trPr>
          <w:cantSplit w:val="0"/>
          <w:trHeight w:val="325" w:hRule="atLeast"/>
          <w:tblHeader w:val="0"/>
        </w:trPr>
        <w:tc>
          <w:tcPr>
            <w:vAlign w:val="center"/>
          </w:tcPr>
          <w:p w:rsidR="00000000" w:rsidDel="00000000" w:rsidP="00000000" w:rsidRDefault="00000000" w:rsidRPr="00000000" w14:paraId="000000C1">
            <w:pPr>
              <w:widowControl w:val="0"/>
              <w:spacing w:after="0" w:line="276" w:lineRule="auto"/>
              <w:jc w:val="center"/>
              <w:rPr>
                <w:b w:val="1"/>
                <w:bCs w:val="1"/>
              </w:rPr>
            </w:pPr>
            <w:r w:rsidDel="00000000" w:rsidR="00000000" w:rsidRPr="00000000">
              <w:rPr>
                <w:b w:val="1"/>
                <w:bCs w:val="1"/>
                <w:rtl w:val="0"/>
              </w:rPr>
              <w:t xml:space="preserve">Άρθρο 80</w:t>
            </w:r>
          </w:p>
        </w:tc>
        <w:tc>
          <w:tcPr>
            <w:vAlign w:val="center"/>
          </w:tcPr>
          <w:p w:rsidR="00000000" w:rsidDel="00000000" w:rsidP="00000000" w:rsidRDefault="00000000" w:rsidRPr="00000000" w14:paraId="000000C2">
            <w:pPr>
              <w:widowControl w:val="0"/>
              <w:spacing w:after="0" w:line="276" w:lineRule="auto"/>
              <w:jc w:val="both"/>
              <w:rPr/>
            </w:pPr>
            <w:r w:rsidDel="00000000" w:rsidR="00000000" w:rsidRPr="00000000">
              <w:rPr>
                <w:rtl w:val="0"/>
              </w:rPr>
              <w:t xml:space="preserve">Σκοπός και Αρχές κατάρτισης των Σχεδίων Βιώσιμης Αστικής Κινητικότητας - Προσθήκη στην παρ. 3 στο άρθρο 3 ν. 4784/2021</w:t>
            </w:r>
          </w:p>
        </w:tc>
      </w:tr>
      <w:tr>
        <w:trPr>
          <w:cantSplit w:val="0"/>
          <w:trHeight w:val="325" w:hRule="atLeast"/>
          <w:tblHeader w:val="0"/>
        </w:trPr>
        <w:tc>
          <w:tcPr>
            <w:vAlign w:val="center"/>
          </w:tcPr>
          <w:p w:rsidR="00000000" w:rsidDel="00000000" w:rsidP="00000000" w:rsidRDefault="00000000" w:rsidRPr="00000000" w14:paraId="000000C3">
            <w:pPr>
              <w:widowControl w:val="0"/>
              <w:spacing w:after="0" w:line="276" w:lineRule="auto"/>
              <w:jc w:val="center"/>
              <w:rPr>
                <w:b w:val="1"/>
                <w:bCs w:val="1"/>
              </w:rPr>
            </w:pPr>
            <w:r w:rsidDel="00000000" w:rsidR="00000000" w:rsidRPr="00000000">
              <w:rPr>
                <w:b w:val="1"/>
                <w:bCs w:val="1"/>
                <w:rtl w:val="0"/>
              </w:rPr>
              <w:t xml:space="preserve">Άρθρο 81</w:t>
            </w:r>
          </w:p>
        </w:tc>
        <w:tc>
          <w:tcPr>
            <w:vAlign w:val="center"/>
          </w:tcPr>
          <w:p w:rsidR="00000000" w:rsidDel="00000000" w:rsidP="00000000" w:rsidRDefault="00000000" w:rsidRPr="00000000" w14:paraId="000000C4">
            <w:pPr>
              <w:widowControl w:val="0"/>
              <w:spacing w:after="0" w:line="276" w:lineRule="auto"/>
              <w:jc w:val="both"/>
              <w:rPr/>
            </w:pPr>
            <w:r w:rsidDel="00000000" w:rsidR="00000000" w:rsidRPr="00000000">
              <w:rPr>
                <w:rtl w:val="0"/>
              </w:rPr>
              <w:t xml:space="preserve">Ορισμός εθνικού σημείου επαφής για τα Σχέδια Βιώσιμης Αστικής Κινητικότητας στο πλαίσιο εφαρμογής του Κανονισμού (ΕΕ) 2024/1679 - Τροποποίηση άρθρου 10 ν. 4784/2021</w:t>
            </w:r>
          </w:p>
        </w:tc>
      </w:tr>
      <w:tr>
        <w:trPr>
          <w:cantSplit w:val="0"/>
          <w:trHeight w:val="325" w:hRule="atLeast"/>
          <w:tblHeader w:val="0"/>
        </w:trPr>
        <w:tc>
          <w:tcPr>
            <w:vAlign w:val="center"/>
          </w:tcPr>
          <w:p w:rsidR="00000000" w:rsidDel="00000000" w:rsidP="00000000" w:rsidRDefault="00000000" w:rsidRPr="00000000" w14:paraId="000000C5">
            <w:pPr>
              <w:widowControl w:val="0"/>
              <w:spacing w:after="0" w:line="276" w:lineRule="auto"/>
              <w:jc w:val="center"/>
              <w:rPr>
                <w:b w:val="1"/>
                <w:bCs w:val="1"/>
              </w:rPr>
            </w:pPr>
            <w:r w:rsidDel="00000000" w:rsidR="00000000" w:rsidRPr="00000000">
              <w:rPr>
                <w:b w:val="1"/>
                <w:bCs w:val="1"/>
                <w:rtl w:val="0"/>
              </w:rPr>
              <w:t xml:space="preserve">Άρθρο 82</w:t>
            </w:r>
          </w:p>
        </w:tc>
        <w:tc>
          <w:tcPr>
            <w:vAlign w:val="center"/>
          </w:tcPr>
          <w:p w:rsidR="00000000" w:rsidDel="00000000" w:rsidP="00000000" w:rsidRDefault="00000000" w:rsidRPr="00000000" w14:paraId="000000C6">
            <w:pPr>
              <w:widowControl w:val="0"/>
              <w:spacing w:after="0" w:line="276" w:lineRule="auto"/>
              <w:jc w:val="both"/>
              <w:rPr/>
            </w:pPr>
            <w:r w:rsidDel="00000000" w:rsidR="00000000" w:rsidRPr="00000000">
              <w:rPr>
                <w:rtl w:val="0"/>
              </w:rPr>
              <w:t xml:space="preserve">Ηλεκτρονική Πλατφόρμα TENtec</w:t>
            </w:r>
          </w:p>
        </w:tc>
      </w:tr>
      <w:tr>
        <w:trPr>
          <w:cantSplit w:val="0"/>
          <w:trHeight w:val="325" w:hRule="atLeast"/>
          <w:tblHeader w:val="0"/>
        </w:trPr>
        <w:tc>
          <w:tcPr>
            <w:vAlign w:val="center"/>
          </w:tcPr>
          <w:p w:rsidR="00000000" w:rsidDel="00000000" w:rsidP="00000000" w:rsidRDefault="00000000" w:rsidRPr="00000000" w14:paraId="000000C7">
            <w:pPr>
              <w:widowControl w:val="0"/>
              <w:spacing w:after="0" w:line="276" w:lineRule="auto"/>
              <w:jc w:val="center"/>
              <w:rPr>
                <w:b w:val="1"/>
                <w:bCs w:val="1"/>
              </w:rPr>
            </w:pPr>
            <w:r w:rsidDel="00000000" w:rsidR="00000000" w:rsidRPr="00000000">
              <w:rPr>
                <w:b w:val="1"/>
                <w:bCs w:val="1"/>
                <w:rtl w:val="0"/>
              </w:rPr>
              <w:t xml:space="preserve">Άρθρο 83</w:t>
            </w:r>
          </w:p>
        </w:tc>
        <w:tc>
          <w:tcPr>
            <w:vAlign w:val="center"/>
          </w:tcPr>
          <w:p w:rsidR="00000000" w:rsidDel="00000000" w:rsidP="00000000" w:rsidRDefault="00000000" w:rsidRPr="00000000" w14:paraId="000000C8">
            <w:pPr>
              <w:widowControl w:val="0"/>
              <w:spacing w:after="0" w:line="276" w:lineRule="auto"/>
              <w:jc w:val="both"/>
              <w:rPr/>
            </w:pPr>
            <w:r w:rsidDel="00000000" w:rsidR="00000000" w:rsidRPr="00000000">
              <w:rPr>
                <w:rtl w:val="0"/>
              </w:rPr>
              <w:t xml:space="preserve">Εξουσιοδοτικές διατάξεις του Κεφαλαίου Α΄ ν. 4784/2021 – Προσθήκη παρ. 6 στο άρθρο 12 ν. 4784/2021</w:t>
            </w:r>
          </w:p>
        </w:tc>
      </w:tr>
      <w:tr>
        <w:trPr>
          <w:cantSplit w:val="0"/>
          <w:trHeight w:val="325" w:hRule="atLeast"/>
          <w:tblHeader w:val="0"/>
        </w:trPr>
        <w:tc>
          <w:tcPr>
            <w:vAlign w:val="center"/>
          </w:tcPr>
          <w:p w:rsidR="00000000" w:rsidDel="00000000" w:rsidP="00000000" w:rsidRDefault="00000000" w:rsidRPr="00000000" w14:paraId="000000C9">
            <w:pPr>
              <w:widowControl w:val="0"/>
              <w:spacing w:after="0" w:line="276" w:lineRule="auto"/>
              <w:jc w:val="center"/>
              <w:rPr>
                <w:b w:val="1"/>
                <w:bCs w:val="1"/>
              </w:rPr>
            </w:pPr>
            <w:r w:rsidDel="00000000" w:rsidR="00000000" w:rsidRPr="00000000">
              <w:rPr>
                <w:b w:val="1"/>
                <w:bCs w:val="1"/>
                <w:rtl w:val="0"/>
              </w:rPr>
              <w:t xml:space="preserve">Άρθρο 84</w:t>
            </w:r>
          </w:p>
        </w:tc>
        <w:tc>
          <w:tcPr>
            <w:vAlign w:val="center"/>
          </w:tcPr>
          <w:p w:rsidR="00000000" w:rsidDel="00000000" w:rsidP="00000000" w:rsidRDefault="00000000" w:rsidRPr="00000000" w14:paraId="000000CA">
            <w:pPr>
              <w:widowControl w:val="0"/>
              <w:spacing w:after="0" w:line="276" w:lineRule="auto"/>
              <w:jc w:val="both"/>
              <w:rPr/>
            </w:pPr>
            <w:r w:rsidDel="00000000" w:rsidR="00000000" w:rsidRPr="00000000">
              <w:rPr>
                <w:rtl w:val="0"/>
              </w:rPr>
              <w:t xml:space="preserve">Εξουσιοδοτικές διατάξεις Κεφαλαίου ΣΤ΄</w:t>
            </w:r>
          </w:p>
        </w:tc>
      </w:tr>
      <w:tr>
        <w:trPr>
          <w:cantSplit w:val="0"/>
          <w:trHeight w:val="325" w:hRule="atLeast"/>
          <w:tblHeader w:val="0"/>
        </w:trPr>
        <w:tc>
          <w:tcPr>
            <w:gridSpan w:val="2"/>
            <w:shd w:fill="d9e2f3" w:val="clear"/>
          </w:tcPr>
          <w:p w:rsidR="00000000" w:rsidDel="00000000" w:rsidP="00000000" w:rsidRDefault="00000000" w:rsidRPr="00000000" w14:paraId="000000CB">
            <w:pPr>
              <w:widowControl w:val="0"/>
              <w:spacing w:after="0" w:line="276" w:lineRule="auto"/>
              <w:jc w:val="center"/>
              <w:rPr>
                <w:b w:val="1"/>
                <w:bCs w:val="1"/>
              </w:rPr>
            </w:pPr>
            <w:r w:rsidDel="00000000" w:rsidR="00000000" w:rsidRPr="00000000">
              <w:rPr>
                <w:b w:val="1"/>
                <w:bCs w:val="1"/>
                <w:rtl w:val="0"/>
              </w:rPr>
              <w:t xml:space="preserve">ΚΕΦΑΛΑΙΟ ΣΤ΄</w:t>
            </w:r>
          </w:p>
          <w:sdt>
            <w:sdtPr>
              <w:id w:val="1157945526"/>
              <w:tag w:val="goog_rdk_10"/>
            </w:sdtPr>
            <w:sdtContent>
              <w:p w:rsidR="00000000" w:rsidDel="00000000" w:rsidP="00000000" w:rsidRDefault="00000000" w:rsidRPr="00000000" w14:paraId="000000CC">
                <w:pPr>
                  <w:widowControl w:val="0"/>
                  <w:spacing w:after="0" w:line="276" w:lineRule="auto"/>
                  <w:jc w:val="center"/>
                  <w:rPr>
                    <w:ins w:author="Giannis Georgiou" w:id="3" w:date="2025-12-29T09:26:30Z"/>
                    <w:b w:val="1"/>
                    <w:bCs w:val="1"/>
                  </w:rPr>
                </w:pPr>
                <w:sdt>
                  <w:sdtPr>
                    <w:id w:val="1742960006"/>
                    <w:tag w:val="goog_rdk_8"/>
                  </w:sdtPr>
                  <w:sdtContent>
                    <w:del w:author="Giannis Georgiou" w:id="2" w:date="2025-12-29T09:26:17Z">
                      <w:r w:rsidDel="00000000" w:rsidR="00000000" w:rsidRPr="00000000">
                        <w:rPr>
                          <w:b w:val="1"/>
                          <w:bCs w:val="1"/>
                          <w:rtl w:val="0"/>
                        </w:rPr>
                        <w:delText xml:space="preserve">ΣΧΕΔΙΑ ΒΙΩΣΙΜΗΣ ΑΣΤΙΚΗΣ ΚΙΝΗΤΙΚΟΤΗΤΑΣ</w:delText>
                      </w:r>
                    </w:del>
                  </w:sdtContent>
                </w:sdt>
                <w:sdt>
                  <w:sdtPr>
                    <w:id w:val="1278055007"/>
                    <w:tag w:val="goog_rdk_9"/>
                  </w:sdtPr>
                  <w:sdtContent>
                    <w:ins w:author="Giannis Georgiou" w:id="3" w:date="2025-12-29T09:26:30Z">
                      <w:r w:rsidDel="00000000" w:rsidR="00000000" w:rsidRPr="00000000">
                        <w:rPr>
                          <w:rtl w:val="0"/>
                        </w:rPr>
                      </w:r>
                    </w:ins>
                  </w:sdtContent>
                </w:sdt>
              </w:p>
            </w:sdtContent>
          </w:sdt>
          <w:sdt>
            <w:sdtPr>
              <w:id w:val="1937661710"/>
              <w:tag w:val="goog_rdk_13"/>
            </w:sdtPr>
            <w:sdtContent>
              <w:p w:rsidR="00000000" w:rsidDel="00000000" w:rsidP="00000000" w:rsidRDefault="00000000" w:rsidRPr="00000000" w14:paraId="000000CD">
                <w:pPr>
                  <w:widowControl w:val="0"/>
                  <w:spacing w:after="0" w:line="276" w:lineRule="auto"/>
                  <w:jc w:val="center"/>
                  <w:rPr>
                    <w:b w:val="1"/>
                    <w:bCs w:val="1"/>
                    <w:rPrChange w:author="Giannis Georgiou" w:id="4" w:date="2025-12-29T09:26:30Z">
                      <w:rPr/>
                    </w:rPrChange>
                  </w:rPr>
                </w:pPr>
                <w:sdt>
                  <w:sdtPr>
                    <w:id w:val="678969649"/>
                    <w:tag w:val="goog_rdk_11"/>
                  </w:sdtPr>
                  <w:sdtContent>
                    <w:ins w:author="Giannis Georgiou" w:id="3" w:date="2025-12-29T09:26:30Z">
                      <w:r w:rsidDel="00000000" w:rsidR="00000000" w:rsidRPr="00000000">
                        <w:rPr>
                          <w:b w:val="1"/>
                          <w:bCs w:val="1"/>
                          <w:rtl w:val="0"/>
                        </w:rPr>
                        <w:t xml:space="preserve">ΛΟΙΠΕΣ ΔΙΑΤΑΞΕΙΣ</w:t>
                      </w:r>
                    </w:ins>
                  </w:sdtContent>
                </w:sdt>
                <w:sdt>
                  <w:sdtPr>
                    <w:id w:val="1268067421"/>
                    <w:tag w:val="goog_rdk_12"/>
                  </w:sdtPr>
                  <w:sdtContent>
                    <w:r w:rsidDel="00000000" w:rsidR="00000000" w:rsidRPr="00000000">
                      <w:rPr>
                        <w:rtl w:val="0"/>
                      </w:rPr>
                    </w:r>
                  </w:sdtContent>
                </w:sdt>
              </w:p>
            </w:sdtContent>
          </w:sdt>
        </w:tc>
      </w:tr>
      <w:tr>
        <w:trPr>
          <w:cantSplit w:val="0"/>
          <w:trHeight w:val="325" w:hRule="atLeast"/>
          <w:tblHeader w:val="0"/>
        </w:trPr>
        <w:tc>
          <w:tcPr>
            <w:vAlign w:val="center"/>
          </w:tcPr>
          <w:p w:rsidR="00000000" w:rsidDel="00000000" w:rsidP="00000000" w:rsidRDefault="00000000" w:rsidRPr="00000000" w14:paraId="000000CF">
            <w:pPr>
              <w:widowControl w:val="0"/>
              <w:spacing w:after="0" w:line="276" w:lineRule="auto"/>
              <w:jc w:val="center"/>
              <w:rPr>
                <w:b w:val="1"/>
                <w:bCs w:val="1"/>
              </w:rPr>
            </w:pPr>
            <w:r w:rsidDel="00000000" w:rsidR="00000000" w:rsidRPr="00000000">
              <w:rPr>
                <w:b w:val="1"/>
                <w:bCs w:val="1"/>
                <w:rtl w:val="0"/>
              </w:rPr>
              <w:t xml:space="preserve">Άρθρο 85</w:t>
            </w:r>
          </w:p>
        </w:tc>
        <w:tc>
          <w:tcPr>
            <w:vAlign w:val="center"/>
          </w:tcPr>
          <w:p w:rsidR="00000000" w:rsidDel="00000000" w:rsidP="00000000" w:rsidRDefault="00000000" w:rsidRPr="00000000" w14:paraId="000000D0">
            <w:pPr>
              <w:widowControl w:val="0"/>
              <w:spacing w:after="0" w:line="276" w:lineRule="auto"/>
              <w:jc w:val="both"/>
              <w:rPr/>
            </w:pPr>
            <w:r w:rsidDel="00000000" w:rsidR="00000000" w:rsidRPr="00000000">
              <w:rPr>
                <w:rtl w:val="0"/>
              </w:rPr>
              <w:t xml:space="preserve">Αναγνώριση εκπαιδευτών υποψηφίων μηχανοδηγών και μηχανοδηγών - Τροποποίηση παρ. 6 άρθρου 23 ν. 3911/2011</w:t>
            </w:r>
          </w:p>
        </w:tc>
      </w:tr>
      <w:tr>
        <w:trPr>
          <w:cantSplit w:val="0"/>
          <w:trHeight w:val="325" w:hRule="atLeast"/>
          <w:tblHeader w:val="0"/>
        </w:trPr>
        <w:tc>
          <w:tcPr>
            <w:vAlign w:val="center"/>
          </w:tcPr>
          <w:p w:rsidR="00000000" w:rsidDel="00000000" w:rsidP="00000000" w:rsidRDefault="00000000" w:rsidRPr="00000000" w14:paraId="000000D1">
            <w:pPr>
              <w:widowControl w:val="0"/>
              <w:spacing w:after="0" w:line="276" w:lineRule="auto"/>
              <w:jc w:val="center"/>
              <w:rPr>
                <w:b w:val="1"/>
                <w:bCs w:val="1"/>
              </w:rPr>
            </w:pPr>
            <w:r w:rsidDel="00000000" w:rsidR="00000000" w:rsidRPr="00000000">
              <w:rPr>
                <w:b w:val="1"/>
                <w:bCs w:val="1"/>
                <w:rtl w:val="0"/>
              </w:rPr>
              <w:t xml:space="preserve">Άρθρο 86</w:t>
            </w:r>
          </w:p>
        </w:tc>
        <w:tc>
          <w:tcPr>
            <w:vAlign w:val="center"/>
          </w:tcPr>
          <w:p w:rsidR="00000000" w:rsidDel="00000000" w:rsidP="00000000" w:rsidRDefault="00000000" w:rsidRPr="00000000" w14:paraId="000000D2">
            <w:pPr>
              <w:widowControl w:val="0"/>
              <w:spacing w:after="0" w:line="276" w:lineRule="auto"/>
              <w:jc w:val="both"/>
              <w:rPr/>
            </w:pPr>
            <w:r w:rsidDel="00000000" w:rsidR="00000000" w:rsidRPr="00000000">
              <w:rPr>
                <w:rtl w:val="0"/>
              </w:rPr>
              <w:t xml:space="preserve">Αναγνώριση εξεταστών υποψηφίων μηχανοδηγών και μηχανοδηγών – Τροποποίηση άρθρου 25 ν. 3911/2011</w:t>
            </w:r>
          </w:p>
        </w:tc>
      </w:tr>
      <w:tr>
        <w:trPr>
          <w:cantSplit w:val="0"/>
          <w:trHeight w:val="325" w:hRule="atLeast"/>
          <w:tblHeader w:val="0"/>
        </w:trPr>
        <w:tc>
          <w:tcPr>
            <w:vAlign w:val="center"/>
          </w:tcPr>
          <w:p w:rsidR="00000000" w:rsidDel="00000000" w:rsidP="00000000" w:rsidRDefault="00000000" w:rsidRPr="00000000" w14:paraId="000000D3">
            <w:pPr>
              <w:widowControl w:val="0"/>
              <w:spacing w:after="0" w:line="276" w:lineRule="auto"/>
              <w:jc w:val="center"/>
              <w:rPr>
                <w:b w:val="1"/>
                <w:bCs w:val="1"/>
              </w:rPr>
            </w:pPr>
            <w:r w:rsidDel="00000000" w:rsidR="00000000" w:rsidRPr="00000000">
              <w:rPr>
                <w:b w:val="1"/>
                <w:bCs w:val="1"/>
                <w:rtl w:val="0"/>
              </w:rPr>
              <w:t xml:space="preserve">Άρθρο 87</w:t>
            </w:r>
          </w:p>
        </w:tc>
        <w:tc>
          <w:tcPr>
            <w:vAlign w:val="center"/>
          </w:tcPr>
          <w:p w:rsidR="00000000" w:rsidDel="00000000" w:rsidP="00000000" w:rsidRDefault="00000000" w:rsidRPr="00000000" w14:paraId="000000D4">
            <w:pPr>
              <w:widowControl w:val="0"/>
              <w:spacing w:after="0" w:line="276" w:lineRule="auto"/>
              <w:jc w:val="both"/>
              <w:rPr/>
            </w:pPr>
            <w:r w:rsidDel="00000000" w:rsidR="00000000" w:rsidRPr="00000000">
              <w:rPr>
                <w:rtl w:val="0"/>
              </w:rPr>
              <w:t xml:space="preserve">Μη αναστολή καθηκόντων Προέδρου-Αντιπροέδρου ΣΕ ΜΑΕ - προσθήκη περ. στ) παρ 8 αρ.160 ν.4957/2022</w:t>
            </w:r>
          </w:p>
        </w:tc>
      </w:tr>
      <w:tr>
        <w:trPr>
          <w:cantSplit w:val="0"/>
          <w:trHeight w:val="325" w:hRule="atLeast"/>
          <w:tblHeader w:val="0"/>
        </w:trPr>
        <w:tc>
          <w:tcPr>
            <w:vAlign w:val="center"/>
          </w:tcPr>
          <w:p w:rsidR="00000000" w:rsidDel="00000000" w:rsidP="00000000" w:rsidRDefault="00000000" w:rsidRPr="00000000" w14:paraId="000000D5">
            <w:pPr>
              <w:widowControl w:val="0"/>
              <w:spacing w:after="0" w:line="276" w:lineRule="auto"/>
              <w:jc w:val="center"/>
              <w:rPr>
                <w:b w:val="1"/>
                <w:bCs w:val="1"/>
              </w:rPr>
            </w:pPr>
            <w:r w:rsidDel="00000000" w:rsidR="00000000" w:rsidRPr="00000000">
              <w:rPr>
                <w:b w:val="1"/>
                <w:bCs w:val="1"/>
                <w:rtl w:val="0"/>
              </w:rPr>
              <w:t xml:space="preserve">Άρθρο 88</w:t>
            </w:r>
          </w:p>
        </w:tc>
        <w:tc>
          <w:tcPr>
            <w:vAlign w:val="center"/>
          </w:tcPr>
          <w:p w:rsidR="00000000" w:rsidDel="00000000" w:rsidP="00000000" w:rsidRDefault="00000000" w:rsidRPr="00000000" w14:paraId="000000D6">
            <w:pPr>
              <w:widowControl w:val="0"/>
              <w:spacing w:after="0" w:line="276" w:lineRule="auto"/>
              <w:jc w:val="both"/>
              <w:rPr/>
            </w:pPr>
            <w:r w:rsidDel="00000000" w:rsidR="00000000" w:rsidRPr="00000000">
              <w:rPr>
                <w:rtl w:val="0"/>
              </w:rPr>
              <w:t xml:space="preserve">Διαχείριση του ακινήτου κεντρικής διοίκησης της εταιρείας «Σιδηρόδρομοι Ελλάδος Μ.Α.Ε.» -προσθήκη παρ. 20 στο άρθρο 6 ν. 3891/2010:</w:t>
            </w:r>
          </w:p>
        </w:tc>
      </w:tr>
      <w:tr>
        <w:trPr>
          <w:cantSplit w:val="0"/>
          <w:trHeight w:val="325" w:hRule="atLeast"/>
          <w:tblHeader w:val="0"/>
        </w:trPr>
        <w:tc>
          <w:tcPr>
            <w:vAlign w:val="center"/>
          </w:tcPr>
          <w:p w:rsidR="00000000" w:rsidDel="00000000" w:rsidP="00000000" w:rsidRDefault="00000000" w:rsidRPr="00000000" w14:paraId="000000D7">
            <w:pPr>
              <w:widowControl w:val="0"/>
              <w:spacing w:after="0" w:line="276" w:lineRule="auto"/>
              <w:jc w:val="center"/>
              <w:rPr>
                <w:b w:val="1"/>
                <w:bCs w:val="1"/>
              </w:rPr>
            </w:pPr>
            <w:sdt>
              <w:sdtPr>
                <w:id w:val="-241931667"/>
                <w:tag w:val="goog_rdk_15"/>
              </w:sdtPr>
              <w:sdtContent>
                <w:del w:author="Giannis Georgiou" w:id="5" w:date="2025-12-29T09:26:55Z"/>
                <w:sdt>
                  <w:sdtPr>
                    <w:id w:val="2126327854"/>
                    <w:tag w:val="goog_rdk_16"/>
                  </w:sdtPr>
                  <w:sdtContent>
                    <w:commentRangeStart w:id="1"/>
                  </w:sdtContent>
                </w:sdt>
                <w:del w:author="Giannis Georgiou" w:id="5" w:date="2025-12-29T09:26:55Z">
                  <w:r w:rsidDel="00000000" w:rsidR="00000000" w:rsidRPr="00000000">
                    <w:rPr>
                      <w:b w:val="1"/>
                      <w:bCs w:val="1"/>
                      <w:rtl w:val="0"/>
                    </w:rPr>
                    <w:delText xml:space="preserve">Άρθρο 89</w:delText>
                  </w:r>
                </w:del>
              </w:sdtContent>
            </w:sdt>
            <w:commentRangeEnd w:id="1"/>
            <w:r w:rsidDel="00000000" w:rsidR="00000000" w:rsidRPr="00000000">
              <w:commentReference w:id="1"/>
            </w:r>
            <w:r w:rsidDel="00000000" w:rsidR="00000000" w:rsidRPr="00000000">
              <w:rPr>
                <w:rtl w:val="0"/>
              </w:rPr>
            </w:r>
          </w:p>
        </w:tc>
        <w:tc>
          <w:tcPr>
            <w:vAlign w:val="center"/>
          </w:tcPr>
          <w:p w:rsidR="00000000" w:rsidDel="00000000" w:rsidP="00000000" w:rsidRDefault="00000000" w:rsidRPr="00000000" w14:paraId="000000D8">
            <w:pPr>
              <w:widowControl w:val="0"/>
              <w:spacing w:after="0" w:line="276" w:lineRule="auto"/>
              <w:jc w:val="both"/>
              <w:rPr/>
            </w:pPr>
            <w:sdt>
              <w:sdtPr>
                <w:id w:val="-1657784270"/>
                <w:tag w:val="goog_rdk_18"/>
              </w:sdtPr>
              <w:sdtContent>
                <w:del w:author="Giannis Georgiou" w:id="5" w:date="2025-12-29T09:26:55Z">
                  <w:r w:rsidDel="00000000" w:rsidR="00000000" w:rsidRPr="00000000">
                    <w:rPr>
                      <w:rtl w:val="0"/>
                    </w:rPr>
                    <w:delText xml:space="preserve">Αποκλειστικό δικαίωμα παραχώρησης, διαχείρισης και οικονομικής εκμετάλλευσης των διαφημιστικών χώρων «Σιδηρόδρομοι Ελλάδος Μ.Α.Ε.».</w:delText>
                  </w:r>
                </w:del>
              </w:sdtContent>
            </w:sdt>
            <w:r w:rsidDel="00000000" w:rsidR="00000000" w:rsidRPr="00000000">
              <w:rPr>
                <w:rtl w:val="0"/>
              </w:rPr>
            </w:r>
          </w:p>
        </w:tc>
      </w:tr>
      <w:tr>
        <w:trPr>
          <w:cantSplit w:val="0"/>
          <w:trHeight w:val="325" w:hRule="atLeast"/>
          <w:tblHeader w:val="0"/>
        </w:trPr>
        <w:tc>
          <w:tcPr>
            <w:vAlign w:val="center"/>
          </w:tcPr>
          <w:p w:rsidR="00000000" w:rsidDel="00000000" w:rsidP="00000000" w:rsidRDefault="00000000" w:rsidRPr="00000000" w14:paraId="000000D9">
            <w:pPr>
              <w:widowControl w:val="0"/>
              <w:spacing w:after="0" w:line="276" w:lineRule="auto"/>
              <w:jc w:val="center"/>
              <w:rPr>
                <w:b w:val="1"/>
                <w:bCs w:val="1"/>
              </w:rPr>
            </w:pPr>
            <w:r w:rsidDel="00000000" w:rsidR="00000000" w:rsidRPr="00000000">
              <w:rPr>
                <w:b w:val="1"/>
                <w:bCs w:val="1"/>
                <w:rtl w:val="0"/>
              </w:rPr>
              <w:t xml:space="preserve">Άρθρο 90</w:t>
            </w:r>
          </w:p>
        </w:tc>
        <w:tc>
          <w:tcPr>
            <w:vAlign w:val="center"/>
          </w:tcPr>
          <w:p w:rsidR="00000000" w:rsidDel="00000000" w:rsidP="00000000" w:rsidRDefault="00000000" w:rsidRPr="00000000" w14:paraId="000000DA">
            <w:pPr>
              <w:widowControl w:val="0"/>
              <w:spacing w:after="0" w:line="276" w:lineRule="auto"/>
              <w:jc w:val="both"/>
              <w:rPr/>
            </w:pPr>
            <w:sdt>
              <w:sdtPr>
                <w:id w:val="529193613"/>
                <w:tag w:val="goog_rdk_20"/>
              </w:sdtPr>
              <w:sdtContent>
                <w:del w:author="Giannis Georgiou" w:id="6" w:date="2026-01-08T16:20:08Z">
                  <w:r w:rsidDel="00000000" w:rsidR="00000000" w:rsidRPr="00000000">
                    <w:rPr>
                      <w:rtl w:val="0"/>
                    </w:rPr>
                    <w:delText xml:space="preserve">Πρότυπα </w:delText>
                  </w:r>
                </w:del>
              </w:sdtContent>
            </w:sdt>
            <w:sdt>
              <w:sdtPr>
                <w:id w:val="1055764036"/>
                <w:tag w:val="goog_rdk_21"/>
              </w:sdtPr>
              <w:sdtContent>
                <w:ins w:author="Giannis Georgiou" w:id="6" w:date="2026-01-08T16:20:08Z">
                  <w:r w:rsidDel="00000000" w:rsidR="00000000" w:rsidRPr="00000000">
                    <w:rPr>
                      <w:rtl w:val="0"/>
                    </w:rPr>
                    <w:t xml:space="preserve">Προδιαγραφές </w:t>
                  </w:r>
                </w:ins>
              </w:sdtContent>
            </w:sdt>
            <w:r w:rsidDel="00000000" w:rsidR="00000000" w:rsidRPr="00000000">
              <w:rPr>
                <w:rtl w:val="0"/>
              </w:rPr>
              <w:t xml:space="preserve">και Σήμανση Σιδηροδρομικών Σταθμών - Προσθήκη στο άρθρο 6 παρ. 21 του Ν. 3891/2010.</w:t>
            </w:r>
          </w:p>
        </w:tc>
      </w:tr>
      <w:tr>
        <w:trPr>
          <w:cantSplit w:val="0"/>
          <w:trHeight w:val="325" w:hRule="atLeast"/>
          <w:tblHeader w:val="0"/>
        </w:trPr>
        <w:tc>
          <w:tcPr>
            <w:vAlign w:val="center"/>
          </w:tcPr>
          <w:p w:rsidR="00000000" w:rsidDel="00000000" w:rsidP="00000000" w:rsidRDefault="00000000" w:rsidRPr="00000000" w14:paraId="000000DB">
            <w:pPr>
              <w:widowControl w:val="0"/>
              <w:spacing w:after="0" w:line="276" w:lineRule="auto"/>
              <w:jc w:val="center"/>
              <w:rPr>
                <w:b w:val="1"/>
                <w:bCs w:val="1"/>
              </w:rPr>
            </w:pPr>
            <w:r w:rsidDel="00000000" w:rsidR="00000000" w:rsidRPr="00000000">
              <w:rPr>
                <w:b w:val="1"/>
                <w:bCs w:val="1"/>
                <w:rtl w:val="0"/>
              </w:rPr>
              <w:t xml:space="preserve">Άρθρο 91</w:t>
            </w:r>
          </w:p>
        </w:tc>
        <w:tc>
          <w:tcPr>
            <w:vAlign w:val="center"/>
          </w:tcPr>
          <w:p w:rsidR="00000000" w:rsidDel="00000000" w:rsidP="00000000" w:rsidRDefault="00000000" w:rsidRPr="00000000" w14:paraId="000000DC">
            <w:pPr>
              <w:widowControl w:val="0"/>
              <w:spacing w:after="0" w:line="276" w:lineRule="auto"/>
              <w:jc w:val="both"/>
              <w:rPr/>
            </w:pPr>
            <w:r w:rsidDel="00000000" w:rsidR="00000000" w:rsidRPr="00000000">
              <w:rPr>
                <w:rtl w:val="0"/>
              </w:rPr>
              <w:t xml:space="preserve">Ημέρες εκτός έδρας Μηχανικών ΣΕ ΜΑΕ - Τροποποίηση παρ.3 του αρ. 3 ν. 4336/2015</w:t>
            </w:r>
          </w:p>
        </w:tc>
      </w:tr>
      <w:tr>
        <w:trPr>
          <w:cantSplit w:val="0"/>
          <w:trHeight w:val="325" w:hRule="atLeast"/>
          <w:tblHeader w:val="0"/>
        </w:trPr>
        <w:tc>
          <w:tcPr>
            <w:vAlign w:val="center"/>
          </w:tcPr>
          <w:p w:rsidR="00000000" w:rsidDel="00000000" w:rsidP="00000000" w:rsidRDefault="00000000" w:rsidRPr="00000000" w14:paraId="000000DD">
            <w:pPr>
              <w:widowControl w:val="0"/>
              <w:spacing w:after="0" w:line="276" w:lineRule="auto"/>
              <w:jc w:val="center"/>
              <w:rPr>
                <w:b w:val="1"/>
                <w:bCs w:val="1"/>
              </w:rPr>
            </w:pPr>
            <w:r w:rsidDel="00000000" w:rsidR="00000000" w:rsidRPr="00000000">
              <w:rPr>
                <w:b w:val="1"/>
                <w:bCs w:val="1"/>
                <w:rtl w:val="0"/>
              </w:rPr>
              <w:t xml:space="preserve">Άρθρο 92</w:t>
            </w:r>
          </w:p>
        </w:tc>
        <w:tc>
          <w:tcPr>
            <w:vAlign w:val="center"/>
          </w:tcPr>
          <w:p w:rsidR="00000000" w:rsidDel="00000000" w:rsidP="00000000" w:rsidRDefault="00000000" w:rsidRPr="00000000" w14:paraId="000000DE">
            <w:pPr>
              <w:widowControl w:val="0"/>
              <w:spacing w:after="0" w:line="276" w:lineRule="auto"/>
              <w:jc w:val="both"/>
              <w:rPr/>
            </w:pPr>
            <w:r w:rsidDel="00000000" w:rsidR="00000000" w:rsidRPr="00000000">
              <w:rPr>
                <w:rtl w:val="0"/>
              </w:rPr>
              <w:t xml:space="preserve">Διπλωματούχοι Μηχανικοί Π.Ε. Διαχειριστή Υποδομής- αποζημίωση έξι τοις χιλίοις</w:t>
            </w:r>
          </w:p>
        </w:tc>
      </w:tr>
      <w:tr>
        <w:trPr>
          <w:cantSplit w:val="0"/>
          <w:trHeight w:val="325" w:hRule="atLeast"/>
          <w:tblHeader w:val="0"/>
        </w:trPr>
        <w:tc>
          <w:tcPr>
            <w:vAlign w:val="center"/>
          </w:tcPr>
          <w:p w:rsidR="00000000" w:rsidDel="00000000" w:rsidP="00000000" w:rsidRDefault="00000000" w:rsidRPr="00000000" w14:paraId="000000DF">
            <w:pPr>
              <w:widowControl w:val="0"/>
              <w:spacing w:after="0" w:line="276" w:lineRule="auto"/>
              <w:jc w:val="center"/>
              <w:rPr>
                <w:b w:val="1"/>
                <w:bCs w:val="1"/>
              </w:rPr>
            </w:pPr>
            <w:r w:rsidDel="00000000" w:rsidR="00000000" w:rsidRPr="00000000">
              <w:rPr>
                <w:b w:val="1"/>
                <w:bCs w:val="1"/>
                <w:rtl w:val="0"/>
              </w:rPr>
              <w:t xml:space="preserve">Άρθρο 93</w:t>
            </w:r>
          </w:p>
        </w:tc>
        <w:tc>
          <w:tcPr>
            <w:vAlign w:val="center"/>
          </w:tcPr>
          <w:p w:rsidR="00000000" w:rsidDel="00000000" w:rsidP="00000000" w:rsidRDefault="00000000" w:rsidRPr="00000000" w14:paraId="000000E0">
            <w:pPr>
              <w:widowControl w:val="0"/>
              <w:spacing w:after="0" w:line="276" w:lineRule="auto"/>
              <w:jc w:val="both"/>
              <w:rPr/>
            </w:pPr>
            <w:r w:rsidDel="00000000" w:rsidR="00000000" w:rsidRPr="00000000">
              <w:rPr>
                <w:rtl w:val="0"/>
              </w:rPr>
              <w:t xml:space="preserve">Αποζημίωση προσωπικού Μονάδας Ασφάλειας και Διαλειτουργικότητας (Μ.ΑΣ.Δ.) της Ρυθμιστικής Αρχής Σιδηροδρόμων (Ρ.Α.Σ.)</w:t>
            </w:r>
          </w:p>
        </w:tc>
      </w:tr>
      <w:tr>
        <w:trPr>
          <w:cantSplit w:val="0"/>
          <w:trHeight w:val="325" w:hRule="atLeast"/>
          <w:tblHeader w:val="0"/>
        </w:trPr>
        <w:tc>
          <w:tcPr>
            <w:vAlign w:val="center"/>
          </w:tcPr>
          <w:p w:rsidR="00000000" w:rsidDel="00000000" w:rsidP="00000000" w:rsidRDefault="00000000" w:rsidRPr="00000000" w14:paraId="000000E1">
            <w:pPr>
              <w:widowControl w:val="0"/>
              <w:spacing w:after="0" w:line="276" w:lineRule="auto"/>
              <w:jc w:val="center"/>
              <w:rPr>
                <w:b w:val="1"/>
                <w:bCs w:val="1"/>
              </w:rPr>
            </w:pPr>
            <w:r w:rsidDel="00000000" w:rsidR="00000000" w:rsidRPr="00000000">
              <w:rPr>
                <w:b w:val="1"/>
                <w:bCs w:val="1"/>
                <w:rtl w:val="0"/>
              </w:rPr>
              <w:t xml:space="preserve">Άρθρο 94</w:t>
            </w:r>
          </w:p>
        </w:tc>
        <w:tc>
          <w:tcPr>
            <w:vAlign w:val="center"/>
          </w:tcPr>
          <w:p w:rsidR="00000000" w:rsidDel="00000000" w:rsidP="00000000" w:rsidRDefault="00000000" w:rsidRPr="00000000" w14:paraId="000000E2">
            <w:pPr>
              <w:widowControl w:val="0"/>
              <w:spacing w:after="0" w:line="276" w:lineRule="auto"/>
              <w:jc w:val="both"/>
              <w:rPr/>
            </w:pPr>
            <w:r w:rsidDel="00000000" w:rsidR="00000000" w:rsidRPr="00000000">
              <w:rPr>
                <w:rtl w:val="0"/>
              </w:rPr>
              <w:t xml:space="preserve">Κάλυψη εξόδων μετακίνησης και διανυκτέρευσης των μελών Ολομέλειας της ΡΑΣ, που κατοικούν ή διαμένουν εκτός της έδρας της Αρχής - Προσθήκη παρ. 5 στο άρθρο 26 ν.3891/2010</w:t>
            </w:r>
          </w:p>
        </w:tc>
      </w:tr>
      <w:tr>
        <w:trPr>
          <w:cantSplit w:val="0"/>
          <w:trHeight w:val="325" w:hRule="atLeast"/>
          <w:tblHeader w:val="0"/>
        </w:trPr>
        <w:tc>
          <w:tcPr>
            <w:vAlign w:val="center"/>
          </w:tcPr>
          <w:p w:rsidR="00000000" w:rsidDel="00000000" w:rsidP="00000000" w:rsidRDefault="00000000" w:rsidRPr="00000000" w14:paraId="000000E3">
            <w:pPr>
              <w:widowControl w:val="0"/>
              <w:spacing w:after="0" w:line="276" w:lineRule="auto"/>
              <w:jc w:val="center"/>
              <w:rPr>
                <w:b w:val="1"/>
                <w:bCs w:val="1"/>
              </w:rPr>
            </w:pPr>
            <w:r w:rsidDel="00000000" w:rsidR="00000000" w:rsidRPr="00000000">
              <w:rPr>
                <w:b w:val="1"/>
                <w:bCs w:val="1"/>
                <w:rtl w:val="0"/>
              </w:rPr>
              <w:t xml:space="preserve">Άρθρο 95</w:t>
            </w:r>
          </w:p>
        </w:tc>
        <w:tc>
          <w:tcPr>
            <w:vAlign w:val="center"/>
          </w:tcPr>
          <w:p w:rsidR="00000000" w:rsidDel="00000000" w:rsidP="00000000" w:rsidRDefault="00000000" w:rsidRPr="00000000" w14:paraId="000000E4">
            <w:pPr>
              <w:widowControl w:val="0"/>
              <w:spacing w:after="0" w:line="276" w:lineRule="auto"/>
              <w:jc w:val="both"/>
              <w:rPr/>
            </w:pPr>
            <w:r w:rsidDel="00000000" w:rsidR="00000000" w:rsidRPr="00000000">
              <w:rPr>
                <w:rtl w:val="0"/>
              </w:rPr>
              <w:t xml:space="preserve">Πινακίδες ειδικού συνδυασμού</w:t>
            </w:r>
          </w:p>
        </w:tc>
      </w:tr>
      <w:tr>
        <w:trPr>
          <w:cantSplit w:val="0"/>
          <w:trHeight w:val="325" w:hRule="atLeast"/>
          <w:tblHeader w:val="0"/>
        </w:trPr>
        <w:tc>
          <w:tcPr>
            <w:vAlign w:val="center"/>
          </w:tcPr>
          <w:p w:rsidR="00000000" w:rsidDel="00000000" w:rsidP="00000000" w:rsidRDefault="00000000" w:rsidRPr="00000000" w14:paraId="000000E5">
            <w:pPr>
              <w:widowControl w:val="0"/>
              <w:spacing w:after="0" w:line="276" w:lineRule="auto"/>
              <w:jc w:val="center"/>
              <w:rPr>
                <w:b w:val="1"/>
                <w:bCs w:val="1"/>
              </w:rPr>
            </w:pPr>
            <w:r w:rsidDel="00000000" w:rsidR="00000000" w:rsidRPr="00000000">
              <w:rPr>
                <w:b w:val="1"/>
                <w:bCs w:val="1"/>
                <w:rtl w:val="0"/>
              </w:rPr>
              <w:t xml:space="preserve">Άρθρο 96</w:t>
            </w:r>
          </w:p>
        </w:tc>
        <w:tc>
          <w:tcPr>
            <w:vAlign w:val="center"/>
          </w:tcPr>
          <w:p w:rsidR="00000000" w:rsidDel="00000000" w:rsidP="00000000" w:rsidRDefault="00000000" w:rsidRPr="00000000" w14:paraId="000000E6">
            <w:pPr>
              <w:widowControl w:val="0"/>
              <w:spacing w:after="0" w:line="276" w:lineRule="auto"/>
              <w:jc w:val="both"/>
              <w:rPr/>
            </w:pPr>
            <w:r w:rsidDel="00000000" w:rsidR="00000000" w:rsidRPr="00000000">
              <w:rPr>
                <w:rtl w:val="0"/>
              </w:rPr>
              <w:t xml:space="preserve">Τροποποίηση διατάξεων του ν. 4412/2016 για την ανάθεση υπηρεσιών συμβούλων και την άσκηση αρμοδιοτήτων του Υπουργείου Υποδομών και Μεταφορών</w:t>
            </w:r>
          </w:p>
        </w:tc>
      </w:tr>
      <w:tr>
        <w:trPr>
          <w:cantSplit w:val="0"/>
          <w:trHeight w:val="325" w:hRule="atLeast"/>
          <w:tblHeader w:val="0"/>
        </w:trPr>
        <w:tc>
          <w:tcPr>
            <w:vAlign w:val="center"/>
          </w:tcPr>
          <w:p w:rsidR="00000000" w:rsidDel="00000000" w:rsidP="00000000" w:rsidRDefault="00000000" w:rsidRPr="00000000" w14:paraId="000000E7">
            <w:pPr>
              <w:widowControl w:val="0"/>
              <w:spacing w:after="0" w:line="276" w:lineRule="auto"/>
              <w:jc w:val="center"/>
              <w:rPr>
                <w:b w:val="1"/>
                <w:bCs w:val="1"/>
              </w:rPr>
            </w:pPr>
            <w:r w:rsidDel="00000000" w:rsidR="00000000" w:rsidRPr="00000000">
              <w:rPr>
                <w:b w:val="1"/>
                <w:bCs w:val="1"/>
                <w:rtl w:val="0"/>
              </w:rPr>
              <w:t xml:space="preserve">Άρθρο 97</w:t>
            </w:r>
          </w:p>
        </w:tc>
        <w:tc>
          <w:tcPr>
            <w:vAlign w:val="center"/>
          </w:tcPr>
          <w:p w:rsidR="00000000" w:rsidDel="00000000" w:rsidP="00000000" w:rsidRDefault="00000000" w:rsidRPr="00000000" w14:paraId="000000E8">
            <w:pPr>
              <w:widowControl w:val="0"/>
              <w:spacing w:after="0" w:line="276" w:lineRule="auto"/>
              <w:jc w:val="both"/>
              <w:rPr/>
            </w:pPr>
            <w:r w:rsidDel="00000000" w:rsidR="00000000" w:rsidRPr="00000000">
              <w:rPr>
                <w:rtl w:val="0"/>
              </w:rPr>
              <w:t xml:space="preserve">Προϋποθέσεις φορέων χαρακτηρισμού οχήματος ιστορικού ενδιαφέροντος - Τροποποίηση παρ. 1 αρ.39 ν. 4850/2021</w:t>
            </w:r>
          </w:p>
        </w:tc>
      </w:tr>
      <w:tr>
        <w:trPr>
          <w:cantSplit w:val="0"/>
          <w:trHeight w:val="325" w:hRule="atLeast"/>
          <w:tblHeader w:val="0"/>
        </w:trPr>
        <w:tc>
          <w:tcPr>
            <w:vAlign w:val="center"/>
          </w:tcPr>
          <w:p w:rsidR="00000000" w:rsidDel="00000000" w:rsidP="00000000" w:rsidRDefault="00000000" w:rsidRPr="00000000" w14:paraId="000000E9">
            <w:pPr>
              <w:widowControl w:val="0"/>
              <w:spacing w:after="0" w:line="276" w:lineRule="auto"/>
              <w:jc w:val="center"/>
              <w:rPr>
                <w:b w:val="1"/>
                <w:bCs w:val="1"/>
              </w:rPr>
            </w:pPr>
            <w:r w:rsidDel="00000000" w:rsidR="00000000" w:rsidRPr="00000000">
              <w:rPr>
                <w:b w:val="1"/>
                <w:bCs w:val="1"/>
                <w:rtl w:val="0"/>
              </w:rPr>
              <w:t xml:space="preserve">Άρθρο 98</w:t>
            </w:r>
          </w:p>
        </w:tc>
        <w:tc>
          <w:tcPr>
            <w:vAlign w:val="center"/>
          </w:tcPr>
          <w:p w:rsidR="00000000" w:rsidDel="00000000" w:rsidP="00000000" w:rsidRDefault="00000000" w:rsidRPr="00000000" w14:paraId="000000EA">
            <w:pPr>
              <w:widowControl w:val="0"/>
              <w:spacing w:after="0" w:line="276" w:lineRule="auto"/>
              <w:jc w:val="both"/>
              <w:rPr/>
            </w:pPr>
            <w:r w:rsidDel="00000000" w:rsidR="00000000" w:rsidRPr="00000000">
              <w:rPr>
                <w:rtl w:val="0"/>
              </w:rPr>
              <w:t xml:space="preserve">Καταργούμενες διατάξεις Κεφαλαίου Ζ΄</w:t>
            </w:r>
          </w:p>
        </w:tc>
      </w:tr>
      <w:tr>
        <w:trPr>
          <w:cantSplit w:val="0"/>
          <w:trHeight w:val="493" w:hRule="atLeast"/>
          <w:tblHeader w:val="0"/>
        </w:trPr>
        <w:tc>
          <w:tcPr>
            <w:gridSpan w:val="2"/>
            <w:shd w:fill="bdd6ee" w:val="clear"/>
            <w:vAlign w:val="center"/>
          </w:tcPr>
          <w:p w:rsidR="00000000" w:rsidDel="00000000" w:rsidP="00000000" w:rsidRDefault="00000000" w:rsidRPr="00000000" w14:paraId="000000EB">
            <w:pPr>
              <w:widowControl w:val="0"/>
              <w:spacing w:after="0" w:line="276" w:lineRule="auto"/>
              <w:jc w:val="center"/>
              <w:rPr>
                <w:b w:val="1"/>
                <w:bCs w:val="1"/>
              </w:rPr>
            </w:pPr>
            <w:r w:rsidDel="00000000" w:rsidR="00000000" w:rsidRPr="00000000">
              <w:rPr>
                <w:b w:val="1"/>
                <w:bCs w:val="1"/>
                <w:rtl w:val="0"/>
              </w:rPr>
              <w:t xml:space="preserve">ΜΕΡΟΣ Γ΄</w:t>
            </w:r>
          </w:p>
          <w:p w:rsidR="00000000" w:rsidDel="00000000" w:rsidP="00000000" w:rsidRDefault="00000000" w:rsidRPr="00000000" w14:paraId="000000EC">
            <w:pPr>
              <w:widowControl w:val="0"/>
              <w:spacing w:after="0" w:line="276" w:lineRule="auto"/>
              <w:jc w:val="center"/>
              <w:rPr>
                <w:b w:val="1"/>
                <w:bCs w:val="1"/>
              </w:rPr>
            </w:pPr>
            <w:r w:rsidDel="00000000" w:rsidR="00000000" w:rsidRPr="00000000">
              <w:rPr>
                <w:b w:val="1"/>
                <w:bCs w:val="1"/>
                <w:rtl w:val="0"/>
              </w:rPr>
              <w:t xml:space="preserve">ΕΝΑΡΞΗ ΙΣΧΥΟΣ</w:t>
            </w:r>
          </w:p>
        </w:tc>
      </w:tr>
      <w:tr>
        <w:trPr>
          <w:cantSplit w:val="0"/>
          <w:trHeight w:val="325" w:hRule="atLeast"/>
          <w:tblHeader w:val="0"/>
        </w:trPr>
        <w:tc>
          <w:tcPr/>
          <w:p w:rsidR="00000000" w:rsidDel="00000000" w:rsidP="00000000" w:rsidRDefault="00000000" w:rsidRPr="00000000" w14:paraId="000000EE">
            <w:pPr>
              <w:widowControl w:val="0"/>
              <w:spacing w:after="0" w:line="276" w:lineRule="auto"/>
              <w:jc w:val="center"/>
              <w:rPr>
                <w:b w:val="1"/>
                <w:bCs w:val="1"/>
              </w:rPr>
            </w:pPr>
            <w:r w:rsidDel="00000000" w:rsidR="00000000" w:rsidRPr="00000000">
              <w:rPr>
                <w:b w:val="1"/>
                <w:bCs w:val="1"/>
                <w:rtl w:val="0"/>
              </w:rPr>
              <w:t xml:space="preserve">Άρθρο 99</w:t>
            </w:r>
          </w:p>
        </w:tc>
        <w:tc>
          <w:tcPr/>
          <w:p w:rsidR="00000000" w:rsidDel="00000000" w:rsidP="00000000" w:rsidRDefault="00000000" w:rsidRPr="00000000" w14:paraId="000000EF">
            <w:pPr>
              <w:widowControl w:val="0"/>
              <w:spacing w:after="0" w:line="276" w:lineRule="auto"/>
              <w:jc w:val="both"/>
              <w:rPr/>
            </w:pPr>
            <w:r w:rsidDel="00000000" w:rsidR="00000000" w:rsidRPr="00000000">
              <w:rPr>
                <w:rtl w:val="0"/>
              </w:rPr>
              <w:t xml:space="preserve">Έναρξη ισχύος</w:t>
            </w:r>
          </w:p>
        </w:tc>
      </w:tr>
    </w:tbl>
    <w:p w:rsidR="00000000" w:rsidDel="00000000" w:rsidP="00000000" w:rsidRDefault="00000000" w:rsidRPr="00000000" w14:paraId="000000F0">
      <w:pPr>
        <w:jc w:val="center"/>
        <w:rPr>
          <w:b w:val="1"/>
          <w:bCs w:val="1"/>
          <w:color w:val="000000"/>
        </w:rPr>
      </w:pPr>
      <w:r w:rsidDel="00000000" w:rsidR="00000000" w:rsidRPr="00000000">
        <w:rPr>
          <w:rtl w:val="0"/>
        </w:rPr>
      </w:r>
    </w:p>
    <w:p w:rsidR="00000000" w:rsidDel="00000000" w:rsidP="00000000" w:rsidRDefault="00000000" w:rsidRPr="00000000" w14:paraId="000000F1">
      <w:pPr>
        <w:jc w:val="center"/>
        <w:rPr>
          <w:b w:val="1"/>
          <w:bCs w:val="1"/>
          <w:color w:val="000000"/>
        </w:rPr>
      </w:pPr>
      <w:r w:rsidDel="00000000" w:rsidR="00000000" w:rsidRPr="00000000">
        <w:rPr>
          <w:rtl w:val="0"/>
        </w:rPr>
      </w:r>
    </w:p>
    <w:p w:rsidR="00000000" w:rsidDel="00000000" w:rsidP="00000000" w:rsidRDefault="00000000" w:rsidRPr="00000000" w14:paraId="000000F2">
      <w:pPr>
        <w:jc w:val="center"/>
        <w:rPr>
          <w:b w:val="1"/>
          <w:bCs w:val="1"/>
          <w:color w:val="000000"/>
        </w:rPr>
      </w:pPr>
      <w:r w:rsidDel="00000000" w:rsidR="00000000" w:rsidRPr="00000000">
        <w:rPr>
          <w:b w:val="1"/>
          <w:bCs w:val="1"/>
          <w:color w:val="000000"/>
          <w:rtl w:val="0"/>
        </w:rPr>
        <w:t xml:space="preserve">ΜΕΡΟΣ Α΄</w:t>
      </w:r>
    </w:p>
    <w:p w:rsidR="00000000" w:rsidDel="00000000" w:rsidP="00000000" w:rsidRDefault="00000000" w:rsidRPr="00000000" w14:paraId="000000F3">
      <w:pPr>
        <w:jc w:val="center"/>
        <w:rPr>
          <w:b w:val="1"/>
          <w:bCs w:val="1"/>
          <w:color w:val="000000"/>
        </w:rPr>
      </w:pPr>
      <w:r w:rsidDel="00000000" w:rsidR="00000000" w:rsidRPr="00000000">
        <w:rPr>
          <w:b w:val="1"/>
          <w:bCs w:val="1"/>
          <w:color w:val="000000"/>
          <w:rtl w:val="0"/>
        </w:rPr>
        <w:t xml:space="preserve">ΓΕΝΙΚΕΣ ΔΙΑΤΑΞΕΙΣ</w:t>
      </w:r>
    </w:p>
    <w:p w:rsidR="00000000" w:rsidDel="00000000" w:rsidP="00000000" w:rsidRDefault="00000000" w:rsidRPr="00000000" w14:paraId="000000F4">
      <w:pPr>
        <w:spacing w:after="0" w:lineRule="auto"/>
        <w:jc w:val="center"/>
        <w:rPr/>
      </w:pPr>
      <w:r w:rsidDel="00000000" w:rsidR="00000000" w:rsidRPr="00000000">
        <w:rPr>
          <w:rtl w:val="0"/>
        </w:rPr>
      </w:r>
    </w:p>
    <w:p w:rsidR="00000000" w:rsidDel="00000000" w:rsidP="00000000" w:rsidRDefault="00000000" w:rsidRPr="00000000" w14:paraId="000000F5">
      <w:pPr>
        <w:spacing w:after="0" w:lineRule="auto"/>
        <w:jc w:val="center"/>
        <w:rPr>
          <w:b w:val="1"/>
          <w:bCs w:val="1"/>
        </w:rPr>
      </w:pPr>
      <w:r w:rsidDel="00000000" w:rsidR="00000000" w:rsidRPr="00000000">
        <w:rPr>
          <w:b w:val="1"/>
          <w:bCs w:val="1"/>
          <w:rtl w:val="0"/>
        </w:rPr>
        <w:t xml:space="preserve">Άρθρο 1</w:t>
      </w:r>
    </w:p>
    <w:p w:rsidR="00000000" w:rsidDel="00000000" w:rsidP="00000000" w:rsidRDefault="00000000" w:rsidRPr="00000000" w14:paraId="000000F6">
      <w:pPr>
        <w:spacing w:after="0" w:lineRule="auto"/>
        <w:jc w:val="center"/>
        <w:rPr>
          <w:b w:val="1"/>
          <w:bCs w:val="1"/>
        </w:rPr>
      </w:pPr>
      <w:r w:rsidDel="00000000" w:rsidR="00000000" w:rsidRPr="00000000">
        <w:rPr>
          <w:b w:val="1"/>
          <w:bCs w:val="1"/>
          <w:rtl w:val="0"/>
        </w:rPr>
        <w:t xml:space="preserve">Σκοπός</w:t>
      </w:r>
      <w:r w:rsidDel="00000000" w:rsidR="00000000" w:rsidRPr="00000000">
        <w:rPr>
          <w:rtl w:val="0"/>
        </w:rPr>
      </w:r>
    </w:p>
    <w:p w:rsidR="00000000" w:rsidDel="00000000" w:rsidP="00000000" w:rsidRDefault="00000000" w:rsidRPr="00000000" w14:paraId="000000F7">
      <w:pPr>
        <w:spacing w:after="0" w:lineRule="auto"/>
        <w:jc w:val="center"/>
        <w:rPr/>
      </w:pPr>
      <w:r w:rsidDel="00000000" w:rsidR="00000000" w:rsidRPr="00000000">
        <w:rPr>
          <w:rtl w:val="0"/>
        </w:rPr>
        <w:t xml:space="preserve">{…}</w:t>
      </w:r>
    </w:p>
    <w:p w:rsidR="00000000" w:rsidDel="00000000" w:rsidP="00000000" w:rsidRDefault="00000000" w:rsidRPr="00000000" w14:paraId="000000F8">
      <w:pPr>
        <w:spacing w:after="0" w:lineRule="auto"/>
        <w:jc w:val="center"/>
        <w:rPr/>
      </w:pPr>
      <w:r w:rsidDel="00000000" w:rsidR="00000000" w:rsidRPr="00000000">
        <w:rPr>
          <w:rtl w:val="0"/>
        </w:rPr>
      </w:r>
    </w:p>
    <w:p w:rsidR="00000000" w:rsidDel="00000000" w:rsidP="00000000" w:rsidRDefault="00000000" w:rsidRPr="00000000" w14:paraId="000000F9">
      <w:pPr>
        <w:spacing w:after="0" w:lineRule="auto"/>
        <w:jc w:val="center"/>
        <w:rPr>
          <w:b w:val="1"/>
          <w:bCs w:val="1"/>
        </w:rPr>
      </w:pPr>
      <w:r w:rsidDel="00000000" w:rsidR="00000000" w:rsidRPr="00000000">
        <w:rPr>
          <w:b w:val="1"/>
          <w:bCs w:val="1"/>
          <w:rtl w:val="0"/>
        </w:rPr>
        <w:t xml:space="preserve">Άρθρο 2</w:t>
      </w:r>
    </w:p>
    <w:p w:rsidR="00000000" w:rsidDel="00000000" w:rsidP="00000000" w:rsidRDefault="00000000" w:rsidRPr="00000000" w14:paraId="000000FA">
      <w:pPr>
        <w:spacing w:after="0" w:lineRule="auto"/>
        <w:jc w:val="center"/>
        <w:rPr>
          <w:b w:val="1"/>
          <w:bCs w:val="1"/>
        </w:rPr>
      </w:pPr>
      <w:r w:rsidDel="00000000" w:rsidR="00000000" w:rsidRPr="00000000">
        <w:rPr>
          <w:b w:val="1"/>
          <w:bCs w:val="1"/>
          <w:rtl w:val="0"/>
        </w:rPr>
        <w:t xml:space="preserve">Αντικείμενο</w:t>
      </w:r>
      <w:r w:rsidDel="00000000" w:rsidR="00000000" w:rsidRPr="00000000">
        <w:rPr>
          <w:rtl w:val="0"/>
        </w:rPr>
      </w:r>
    </w:p>
    <w:p w:rsidR="00000000" w:rsidDel="00000000" w:rsidP="00000000" w:rsidRDefault="00000000" w:rsidRPr="00000000" w14:paraId="000000FB">
      <w:pPr>
        <w:jc w:val="center"/>
        <w:rPr/>
      </w:pPr>
      <w:r w:rsidDel="00000000" w:rsidR="00000000" w:rsidRPr="00000000">
        <w:rPr>
          <w:rtl w:val="0"/>
        </w:rPr>
        <w:t xml:space="preserve">{…}</w:t>
      </w:r>
    </w:p>
    <w:p w:rsidR="00000000" w:rsidDel="00000000" w:rsidP="00000000" w:rsidRDefault="00000000" w:rsidRPr="00000000" w14:paraId="000000FC">
      <w:pPr>
        <w:rPr>
          <w:color w:val="000000"/>
        </w:rPr>
      </w:pPr>
      <w:r w:rsidDel="00000000" w:rsidR="00000000" w:rsidRPr="00000000">
        <w:rPr>
          <w:rtl w:val="0"/>
        </w:rPr>
      </w:r>
    </w:p>
    <w:p w:rsidR="00000000" w:rsidDel="00000000" w:rsidP="00000000" w:rsidRDefault="00000000" w:rsidRPr="00000000" w14:paraId="000000FD">
      <w:pPr>
        <w:spacing w:after="0" w:line="276" w:lineRule="auto"/>
        <w:jc w:val="center"/>
        <w:rPr>
          <w:b w:val="1"/>
          <w:bCs w:val="1"/>
        </w:rPr>
      </w:pPr>
      <w:r w:rsidDel="00000000" w:rsidR="00000000" w:rsidRPr="00000000">
        <w:rPr>
          <w:b w:val="1"/>
          <w:bCs w:val="1"/>
          <w:rtl w:val="0"/>
        </w:rPr>
        <w:t xml:space="preserve">ΜΕΡΟΣ Β΄</w:t>
      </w:r>
      <w:r w:rsidDel="00000000" w:rsidR="00000000" w:rsidRPr="00000000">
        <w:rPr>
          <w:rtl w:val="0"/>
        </w:rPr>
      </w:r>
    </w:p>
    <w:p w:rsidR="00000000" w:rsidDel="00000000" w:rsidP="00000000" w:rsidRDefault="00000000" w:rsidRPr="00000000" w14:paraId="000000FE">
      <w:pPr>
        <w:spacing w:after="0" w:line="276" w:lineRule="auto"/>
        <w:jc w:val="center"/>
        <w:rPr>
          <w:b w:val="1"/>
          <w:bCs w:val="1"/>
        </w:rPr>
      </w:pPr>
      <w:r w:rsidDel="00000000" w:rsidR="00000000" w:rsidRPr="00000000">
        <w:rPr>
          <w:b w:val="1"/>
          <w:bCs w:val="1"/>
          <w:rtl w:val="0"/>
        </w:rPr>
        <w:t xml:space="preserve">ΕΚΣΥΓΧΡΟΝΙΣΜΟΣ ΚΑΙ ΑΝΑΒΑΘΜΙΣΗ ΜΕΤΑΦΟΡΩΝ</w:t>
      </w:r>
    </w:p>
    <w:p w:rsidR="00000000" w:rsidDel="00000000" w:rsidP="00000000" w:rsidRDefault="00000000" w:rsidRPr="00000000" w14:paraId="000000FF">
      <w:pPr>
        <w:spacing w:after="0" w:line="276" w:lineRule="auto"/>
        <w:jc w:val="center"/>
        <w:rPr>
          <w:b w:val="1"/>
          <w:bCs w:val="1"/>
        </w:rPr>
      </w:pPr>
      <w:r w:rsidDel="00000000" w:rsidR="00000000" w:rsidRPr="00000000">
        <w:rPr>
          <w:rtl w:val="0"/>
        </w:rPr>
      </w:r>
    </w:p>
    <w:p w:rsidR="00000000" w:rsidDel="00000000" w:rsidP="00000000" w:rsidRDefault="00000000" w:rsidRPr="00000000" w14:paraId="00000100">
      <w:pPr>
        <w:spacing w:after="0" w:line="276" w:lineRule="auto"/>
        <w:jc w:val="center"/>
        <w:rPr>
          <w:b w:val="1"/>
          <w:bCs w:val="1"/>
        </w:rPr>
      </w:pPr>
      <w:r w:rsidDel="00000000" w:rsidR="00000000" w:rsidRPr="00000000">
        <w:rPr>
          <w:b w:val="1"/>
          <w:bCs w:val="1"/>
          <w:rtl w:val="0"/>
        </w:rPr>
        <w:t xml:space="preserve">ΚΕΦΑΛΑΙΟ Α΄</w:t>
      </w:r>
    </w:p>
    <w:p w:rsidR="00000000" w:rsidDel="00000000" w:rsidP="00000000" w:rsidRDefault="00000000" w:rsidRPr="00000000" w14:paraId="00000101">
      <w:pPr>
        <w:spacing w:after="0" w:line="276" w:lineRule="auto"/>
        <w:jc w:val="center"/>
        <w:rPr>
          <w:b w:val="1"/>
          <w:bCs w:val="1"/>
        </w:rPr>
      </w:pPr>
      <w:bookmarkStart w:colFirst="0" w:colLast="0" w:name="_heading=h.khr26mgvvxu1" w:id="4"/>
      <w:bookmarkEnd w:id="4"/>
      <w:r w:rsidDel="00000000" w:rsidR="00000000" w:rsidRPr="00000000">
        <w:rPr>
          <w:b w:val="1"/>
          <w:bCs w:val="1"/>
          <w:rtl w:val="0"/>
        </w:rPr>
        <w:t xml:space="preserve">ΤΕΧΝΙΚΟΣ ΕΛΕΓΧΟΣ – ΕΓΚΑΤΑΣΤΑΣΕΙΣ ΕΞΥΠΗΡΕΤΗΣΗΣ ΟΧΗΜΑΤΩΝ</w:t>
      </w:r>
    </w:p>
    <w:p w:rsidR="00000000" w:rsidDel="00000000" w:rsidP="00000000" w:rsidRDefault="00000000" w:rsidRPr="00000000" w14:paraId="00000102">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103">
      <w:pPr>
        <w:spacing w:after="0" w:line="276" w:lineRule="auto"/>
        <w:jc w:val="center"/>
        <w:rPr>
          <w:b w:val="1"/>
          <w:bCs w:val="1"/>
          <w:color w:val="000000"/>
        </w:rPr>
      </w:pPr>
      <w:sdt>
        <w:sdtPr>
          <w:id w:val="-1622364261"/>
          <w:tag w:val="goog_rdk_22"/>
        </w:sdtPr>
        <w:sdtContent>
          <w:commentRangeStart w:id="2"/>
        </w:sdtContent>
      </w:sdt>
      <w:r w:rsidDel="00000000" w:rsidR="00000000" w:rsidRPr="00000000">
        <w:rPr>
          <w:b w:val="1"/>
          <w:bCs w:val="1"/>
          <w:color w:val="000000"/>
          <w:rtl w:val="0"/>
        </w:rPr>
        <w:t xml:space="preserve"> Άρθρο 3</w:t>
      </w:r>
    </w:p>
    <w:p w:rsidR="00000000" w:rsidDel="00000000" w:rsidP="00000000" w:rsidRDefault="00000000" w:rsidRPr="00000000" w14:paraId="00000104">
      <w:pPr>
        <w:spacing w:after="0" w:line="276" w:lineRule="auto"/>
        <w:jc w:val="center"/>
        <w:rPr>
          <w:b w:val="1"/>
          <w:bCs w:val="1"/>
          <w:color w:val="000000"/>
        </w:rPr>
      </w:pPr>
      <w:r w:rsidDel="00000000" w:rsidR="00000000" w:rsidRPr="00000000">
        <w:rPr>
          <w:b w:val="1"/>
          <w:bCs w:val="1"/>
          <w:color w:val="000000"/>
          <w:rtl w:val="0"/>
        </w:rPr>
        <w:t xml:space="preserve">Διενέργεια ελέγχου μικροσωματιδίων σε πετρελαιοκίνητα οχήματα</w:t>
      </w:r>
      <w:sdt>
        <w:sdtPr>
          <w:id w:val="-1558177334"/>
          <w:tag w:val="goog_rdk_23"/>
        </w:sdtPr>
        <w:sdtContent>
          <w:commentRangeStart w:id="3"/>
        </w:sdtContent>
      </w:sdt>
      <w:r w:rsidDel="00000000" w:rsidR="00000000" w:rsidRPr="00000000">
        <w:rPr>
          <w:b w:val="1"/>
          <w:bCs w:val="1"/>
          <w:color w:val="000000"/>
          <w:rtl w:val="0"/>
        </w:rPr>
        <w:t xml:space="preserve"> </w:t>
      </w:r>
      <w:commentRangeEnd w:id="3"/>
      <w:r w:rsidDel="00000000" w:rsidR="00000000" w:rsidRPr="00000000">
        <w:commentReference w:id="3"/>
      </w:r>
      <w:r w:rsidDel="00000000" w:rsidR="00000000" w:rsidRPr="00000000">
        <w:rPr>
          <w:b w:val="1"/>
          <w:bCs w:val="1"/>
          <w:color w:val="000000"/>
          <w:rtl w:val="0"/>
        </w:rPr>
        <w:t xml:space="preserve">κατηγοριών Euro 5, Euro 6, Euro V και Euro VI</w:t>
      </w:r>
      <w:commentRangeEnd w:id="2"/>
      <w:r w:rsidDel="00000000" w:rsidR="00000000" w:rsidRPr="00000000">
        <w:commentReference w:id="2"/>
      </w:r>
      <w:r w:rsidDel="00000000" w:rsidR="00000000" w:rsidRPr="00000000">
        <w:rPr>
          <w:b w:val="1"/>
          <w:bCs w:val="1"/>
          <w:color w:val="000000"/>
          <w:rtl w:val="0"/>
        </w:rPr>
        <w:t xml:space="preserve"> με έδρα την Περιφέρεια Αττικής ή την Περιφερειακή Ενότητα Θεσσαλονίκης</w:t>
      </w:r>
    </w:p>
    <w:p w:rsidR="00000000" w:rsidDel="00000000" w:rsidP="00000000" w:rsidRDefault="00000000" w:rsidRPr="00000000" w14:paraId="00000105">
      <w:pPr>
        <w:spacing w:after="0" w:line="276" w:lineRule="auto"/>
        <w:jc w:val="both"/>
        <w:rPr>
          <w:color w:val="000000"/>
        </w:rPr>
      </w:pPr>
      <w:r w:rsidDel="00000000" w:rsidR="00000000" w:rsidRPr="00000000">
        <w:rPr>
          <w:color w:val="000000"/>
          <w:rtl w:val="0"/>
        </w:rPr>
        <w:t xml:space="preserve">1. Κατά τον περιοδικό τεχνικό έλεγχο που διενεργείται από δημόσια και ιιδιωτικά Κέντρα Τεχνικού Ελέγχου Οχημάτων (Κ.Τ.Ε.Ο.), κατά την έκδοση Κάρτας Ελέγχου Καυσαερίων και κατά τον οδικό έλεγχο από τις κινητές μονάδες ελέγχου πεδίου του Υπουργείου Υποδομών και Μεταφορών </w:t>
      </w:r>
      <w:r w:rsidDel="00000000" w:rsidR="00000000" w:rsidRPr="00000000">
        <w:rPr>
          <w:color w:val="000000"/>
          <w:rtl w:val="0"/>
        </w:rPr>
        <w:t xml:space="preserve">του π.δ. 363/1995 (Α’ 193) </w:t>
      </w:r>
      <w:r w:rsidDel="00000000" w:rsidR="00000000" w:rsidRPr="00000000">
        <w:rPr>
          <w:color w:val="000000"/>
          <w:rtl w:val="0"/>
        </w:rPr>
        <w:t xml:space="preserve">και των Μικτών Κλιμακίων Ελέγχου του </w:t>
      </w:r>
      <w:r w:rsidDel="00000000" w:rsidR="00000000" w:rsidRPr="00000000">
        <w:rPr>
          <w:color w:val="000000"/>
          <w:rtl w:val="0"/>
        </w:rPr>
        <w:t xml:space="preserve">άρθρου 1</w:t>
      </w:r>
      <w:r w:rsidDel="00000000" w:rsidR="00000000" w:rsidRPr="00000000">
        <w:rPr>
          <w:color w:val="000000"/>
          <w:rtl w:val="0"/>
        </w:rPr>
        <w:t xml:space="preserve"> του ν. 3446/2006 (Α’ 49), σε πετρελαιοκίνητα οχήματα (diesel) με αναγραφόμενη στην άδεια κυκλοφορίας τους έδρα την Περιφέρεια Αττικής ή την Περιφερειακή Ενότητα Θεσσαλονίκης, πέραν της μέτρησης του συντελεστή θολερότητας «Κ» των εκπεμπόμενων καυσαερίων, διενεργείται επιπλέον και έλεγχος των εκπεμπόμενων μικροσωματιδίων, με ανώτατο επιτρεπόμενο όριο το ένα εκατομμύριο (1.000.000) μικροσωματίδια ανά κυβικό εκατοστό (cm</w:t>
      </w:r>
      <w:r w:rsidDel="00000000" w:rsidR="00000000" w:rsidRPr="00000000">
        <w:rPr>
          <w:color w:val="000000"/>
          <w:vertAlign w:val="superscript"/>
          <w:rtl w:val="0"/>
        </w:rPr>
        <w:t xml:space="preserve">3</w:t>
      </w:r>
      <w:r w:rsidDel="00000000" w:rsidR="00000000" w:rsidRPr="00000000">
        <w:rPr>
          <w:color w:val="000000"/>
          <w:rtl w:val="0"/>
        </w:rPr>
        <w:t xml:space="preserve">).</w:t>
      </w:r>
    </w:p>
    <w:p w:rsidR="00000000" w:rsidDel="00000000" w:rsidP="00000000" w:rsidRDefault="00000000" w:rsidRPr="00000000" w14:paraId="00000106">
      <w:pPr>
        <w:spacing w:after="0" w:line="276" w:lineRule="auto"/>
        <w:jc w:val="both"/>
        <w:rPr>
          <w:color w:val="000000"/>
        </w:rPr>
      </w:pPr>
      <w:r w:rsidDel="00000000" w:rsidR="00000000" w:rsidRPr="00000000">
        <w:rPr>
          <w:color w:val="000000"/>
          <w:rtl w:val="0"/>
        </w:rPr>
        <w:t xml:space="preserve">2. Στο πεδίο εφαρμογής της παρ. 1 εμπίπτουν πετρελαιοκίνητα οχήματα (diesel):</w:t>
      </w:r>
    </w:p>
    <w:p w:rsidR="00000000" w:rsidDel="00000000" w:rsidP="00000000" w:rsidRDefault="00000000" w:rsidRPr="00000000" w14:paraId="00000107">
      <w:pPr>
        <w:spacing w:after="0" w:line="276" w:lineRule="auto"/>
        <w:jc w:val="both"/>
        <w:rPr>
          <w:color w:val="000000"/>
        </w:rPr>
      </w:pPr>
      <w:r w:rsidDel="00000000" w:rsidR="00000000" w:rsidRPr="00000000">
        <w:rPr>
          <w:color w:val="000000"/>
          <w:rtl w:val="0"/>
        </w:rPr>
        <w:t xml:space="preserve">α) κατηγορίας Euro 5 ή Euro 6, με ημερομηνία πρώτης ταξινόμησης μετά την 1.1.2013, και</w:t>
      </w:r>
    </w:p>
    <w:p w:rsidR="00000000" w:rsidDel="00000000" w:rsidP="00000000" w:rsidRDefault="00000000" w:rsidRPr="00000000" w14:paraId="00000108">
      <w:pPr>
        <w:spacing w:after="0" w:line="276" w:lineRule="auto"/>
        <w:jc w:val="both"/>
        <w:rPr>
          <w:color w:val="000000"/>
        </w:rPr>
      </w:pPr>
      <w:r w:rsidDel="00000000" w:rsidR="00000000" w:rsidRPr="00000000">
        <w:rPr>
          <w:color w:val="000000"/>
          <w:rtl w:val="0"/>
        </w:rPr>
        <w:t xml:space="preserve">β) κατηγορίας Euro V ή Euro VI, με ημερομηνία πρώτης ταξινόμησης μετά την 1.1.2014.</w:t>
      </w:r>
    </w:p>
    <w:p w:rsidR="00000000" w:rsidDel="00000000" w:rsidP="00000000" w:rsidRDefault="00000000" w:rsidRPr="00000000" w14:paraId="00000109">
      <w:pPr>
        <w:spacing w:after="0" w:line="276" w:lineRule="auto"/>
        <w:jc w:val="both"/>
        <w:rPr>
          <w:color w:val="000000"/>
        </w:rPr>
      </w:pPr>
      <w:r w:rsidDel="00000000" w:rsidR="00000000" w:rsidRPr="00000000">
        <w:rPr>
          <w:rtl w:val="0"/>
        </w:rPr>
      </w:r>
    </w:p>
    <w:p w:rsidR="00000000" w:rsidDel="00000000" w:rsidP="00000000" w:rsidRDefault="00000000" w:rsidRPr="00000000" w14:paraId="0000010A">
      <w:pPr>
        <w:spacing w:after="0" w:line="276" w:lineRule="auto"/>
        <w:jc w:val="center"/>
        <w:rPr>
          <w:b w:val="1"/>
          <w:bCs w:val="1"/>
          <w:color w:val="000000"/>
        </w:rPr>
      </w:pPr>
      <w:sdt>
        <w:sdtPr>
          <w:id w:val="-12857059"/>
          <w:tag w:val="goog_rdk_24"/>
        </w:sdtPr>
        <w:sdtContent>
          <w:commentRangeStart w:id="4"/>
        </w:sdtContent>
      </w:sdt>
      <w:r w:rsidDel="00000000" w:rsidR="00000000" w:rsidRPr="00000000">
        <w:rPr>
          <w:b w:val="1"/>
          <w:bCs w:val="1"/>
          <w:color w:val="000000"/>
          <w:rtl w:val="0"/>
        </w:rPr>
        <w:t xml:space="preserve">Άρθρο </w:t>
      </w:r>
      <w:commentRangeEnd w:id="4"/>
      <w:r w:rsidDel="00000000" w:rsidR="00000000" w:rsidRPr="00000000">
        <w:commentReference w:id="4"/>
      </w:r>
      <w:r w:rsidDel="00000000" w:rsidR="00000000" w:rsidRPr="00000000">
        <w:rPr>
          <w:b w:val="1"/>
          <w:bCs w:val="1"/>
          <w:color w:val="000000"/>
          <w:rtl w:val="0"/>
        </w:rPr>
        <w:t xml:space="preserve">4</w:t>
      </w:r>
    </w:p>
    <w:p w:rsidR="00000000" w:rsidDel="00000000" w:rsidP="00000000" w:rsidRDefault="00000000" w:rsidRPr="00000000" w14:paraId="0000010B">
      <w:pPr>
        <w:spacing w:after="0" w:line="276" w:lineRule="auto"/>
        <w:jc w:val="center"/>
        <w:rPr>
          <w:b w:val="1"/>
          <w:bCs w:val="1"/>
          <w:color w:val="000000"/>
        </w:rPr>
      </w:pPr>
      <w:r w:rsidDel="00000000" w:rsidR="00000000" w:rsidRPr="00000000">
        <w:rPr>
          <w:b w:val="1"/>
          <w:bCs w:val="1"/>
          <w:color w:val="000000"/>
          <w:rtl w:val="0"/>
        </w:rPr>
        <w:t xml:space="preserve">Αποζημίωση μελών Μικτών Κλιμακίων Ελέγχου Οχημάτων – Προσθήκη παρ. 10Α στο άρθρο 21 του ν. 4354/2015</w:t>
      </w:r>
    </w:p>
    <w:p w:rsidR="00000000" w:rsidDel="00000000" w:rsidP="00000000" w:rsidRDefault="00000000" w:rsidRPr="00000000" w14:paraId="0000010C">
      <w:pPr>
        <w:spacing w:after="0" w:line="276" w:lineRule="auto"/>
        <w:jc w:val="both"/>
        <w:rPr>
          <w:color w:val="000000"/>
        </w:rPr>
      </w:pPr>
      <w:r w:rsidDel="00000000" w:rsidR="00000000" w:rsidRPr="00000000">
        <w:rPr>
          <w:color w:val="000000"/>
          <w:rtl w:val="0"/>
        </w:rPr>
        <w:t xml:space="preserve">Στο </w:t>
      </w:r>
      <w:r w:rsidDel="00000000" w:rsidR="00000000" w:rsidRPr="00000000">
        <w:rPr>
          <w:color w:val="000000"/>
          <w:rtl w:val="0"/>
        </w:rPr>
        <w:t xml:space="preserve">άρθρο 21 </w:t>
      </w:r>
      <w:r w:rsidDel="00000000" w:rsidR="00000000" w:rsidRPr="00000000">
        <w:rPr>
          <w:color w:val="000000"/>
          <w:rtl w:val="0"/>
        </w:rPr>
        <w:t xml:space="preserve">του ν. 4354/2015 (Α΄ 176), περί αμοιβών συλλογικών οργάνων, προστίθεται παρ. 10Α ως εξής:</w:t>
      </w:r>
    </w:p>
    <w:p w:rsidR="00000000" w:rsidDel="00000000" w:rsidP="00000000" w:rsidRDefault="00000000" w:rsidRPr="00000000" w14:paraId="0000010D">
      <w:pPr>
        <w:spacing w:after="0" w:line="276" w:lineRule="auto"/>
        <w:jc w:val="both"/>
        <w:rPr>
          <w:color w:val="000000"/>
        </w:rPr>
      </w:pPr>
      <w:r w:rsidDel="00000000" w:rsidR="00000000" w:rsidRPr="00000000">
        <w:rPr>
          <w:color w:val="000000"/>
          <w:rtl w:val="0"/>
        </w:rPr>
        <w:t xml:space="preserve">«10Α. </w:t>
      </w:r>
      <w:sdt>
        <w:sdtPr>
          <w:id w:val="1333254090"/>
          <w:tag w:val="goog_rdk_25"/>
        </w:sdtPr>
        <w:sdtContent>
          <w:ins w:author="Konstantinos Katsanevas" w:id="7" w:date="2025-12-30T12:40:15Z"/>
          <w:sdt>
            <w:sdtPr>
              <w:id w:val="-1949772615"/>
              <w:tag w:val="goog_rdk_26"/>
            </w:sdtPr>
            <w:sdtContent>
              <w:commentRangeStart w:id="5"/>
            </w:sdtContent>
          </w:sdt>
          <w:ins w:author="Konstantinos Katsanevas" w:id="7" w:date="2025-12-30T12:40:15Z">
            <w:sdt>
              <w:sdtPr>
                <w:id w:val="-2127329362"/>
                <w:tag w:val="goog_rdk_27"/>
              </w:sdtPr>
              <w:sdtContent>
                <w:commentRangeStart w:id="6"/>
              </w:sdtContent>
            </w:sdt>
            <w:sdt>
              <w:sdtPr>
                <w:id w:val="1903242896"/>
                <w:tag w:val="goog_rdk_28"/>
              </w:sdtPr>
              <w:sdtContent>
                <w:r w:rsidDel="00000000" w:rsidR="00000000" w:rsidRPr="00000000">
                  <w:rPr>
                    <w:rtl w:val="0"/>
                    <w:rPrChange w:author="Konstantinos Katsanevas" w:id="8" w:date="2025-12-30T12:40:15Z">
                      <w:rPr>
                        <w:color w:val="000000"/>
                      </w:rPr>
                    </w:rPrChange>
                  </w:rPr>
                  <w:t xml:space="preserve">Σε όλα τα</w:t>
                </w:r>
              </w:sdtContent>
            </w:sdt>
          </w:ins>
        </w:sdtContent>
      </w:sdt>
      <w:sdt>
        <w:sdtPr>
          <w:id w:val="94826147"/>
          <w:tag w:val="goog_rdk_29"/>
        </w:sdtPr>
        <w:sdtContent>
          <w:del w:author="Konstantinos Katsanevas" w:id="7" w:date="2025-12-30T12:40:15Z"/>
          <w:sdt>
            <w:sdtPr>
              <w:id w:val="-55164446"/>
              <w:tag w:val="goog_rdk_30"/>
            </w:sdtPr>
            <w:sdtContent>
              <w:del w:author="Konstantinos Katsanevas" w:id="7" w:date="2025-12-30T12:40:15Z">
                <w:r w:rsidDel="00000000" w:rsidR="00000000" w:rsidRPr="00000000">
                  <w:rPr>
                    <w:rtl w:val="0"/>
                    <w:rPrChange w:author="Konstantinos Katsanevas" w:id="8" w:date="2025-12-30T12:40:15Z">
                      <w:rPr>
                        <w:color w:val="000000"/>
                      </w:rPr>
                    </w:rPrChange>
                  </w:rPr>
                  <w:delText xml:space="preserve">Στα </w:delText>
                </w:r>
              </w:del>
            </w:sdtContent>
          </w:sdt>
          <w:del w:author="Konstantinos Katsanevas" w:id="7" w:date="2025-12-30T12:40:15Z"/>
        </w:sdtContent>
      </w:sdt>
      <w:r w:rsidDel="00000000" w:rsidR="00000000" w:rsidRPr="00000000">
        <w:rPr>
          <w:color w:val="000000"/>
          <w:rtl w:val="0"/>
        </w:rPr>
        <w:t xml:space="preserve">μέλη</w:t>
      </w:r>
      <w:commentRangeEnd w:id="5"/>
      <w:r w:rsidDel="00000000" w:rsidR="00000000" w:rsidRPr="00000000">
        <w:commentReference w:id="5"/>
      </w:r>
      <w:commentRangeEnd w:id="6"/>
      <w:r w:rsidDel="00000000" w:rsidR="00000000" w:rsidRPr="00000000">
        <w:commentReference w:id="6"/>
      </w:r>
      <w:r w:rsidDel="00000000" w:rsidR="00000000" w:rsidRPr="00000000">
        <w:rPr>
          <w:color w:val="000000"/>
          <w:rtl w:val="0"/>
        </w:rPr>
        <w:t xml:space="preserve"> των Μικτών Κλιμακίων Ελέγχου του άρθρου 1 του ν. 3446/2006 (Α΄ 49), περί Μικτών Κλιμακίων Ελέγχου Οχημάτων, καταβάλλεται αποζημίωση ύψους εκατό (100) ευρώ ανά ημέρα ελέγχου. Η ανωτέρω αποζημίωση αφορά έργο μετά τη λήξη του κανονικού ωραρίου εργασίας των υπηρεσιών και εκτός του χρόνου που καλύπτεται από υπερωριακή απασχόληση, και απαγορεύεται να υπερβαίνει το ποσό των τετρακοσίων ευρώ (400) μηνιαίως. </w:t>
      </w:r>
      <w:sdt>
        <w:sdtPr>
          <w:id w:val="-1498881026"/>
          <w:tag w:val="goog_rdk_31"/>
        </w:sdtPr>
        <w:sdtContent>
          <w:commentRangeStart w:id="7"/>
        </w:sdtContent>
      </w:sdt>
      <w:sdt>
        <w:sdtPr>
          <w:id w:val="-1008754998"/>
          <w:tag w:val="goog_rdk_32"/>
        </w:sdtPr>
        <w:sdtContent>
          <w:commentRangeStart w:id="8"/>
        </w:sdtContent>
      </w:sdt>
      <w:r w:rsidDel="00000000" w:rsidR="00000000" w:rsidRPr="00000000">
        <w:rPr>
          <w:color w:val="000000"/>
          <w:rtl w:val="0"/>
        </w:rPr>
        <w:t xml:space="preserve">H αποζημίωση αυτή καλύπτεται</w:t>
      </w:r>
      <w:sdt>
        <w:sdtPr>
          <w:id w:val="-2093317069"/>
          <w:tag w:val="goog_rdk_33"/>
        </w:sdtPr>
        <w:sdtContent>
          <w:ins w:author="Konstantinos Katsanevas" w:id="9" w:date="2025-12-30T12:41:37Z">
            <w:r w:rsidDel="00000000" w:rsidR="00000000" w:rsidRPr="00000000">
              <w:rPr>
                <w:color w:val="000000"/>
                <w:rtl w:val="0"/>
              </w:rPr>
              <w:t xml:space="preserve"> από την </w:t>
            </w:r>
          </w:ins>
          <w:sdt>
            <w:sdtPr>
              <w:id w:val="-920438813"/>
              <w:tag w:val="goog_rdk_34"/>
            </w:sdtPr>
            <w:sdtContent>
              <w:ins w:author="Konstantinos Katsanevas" w:id="9" w:date="2025-12-30T12:41:37Z">
                <w:r w:rsidDel="00000000" w:rsidR="00000000" w:rsidRPr="00000000">
                  <w:rPr>
                    <w:rtl w:val="0"/>
                    <w:rPrChange w:author="Konstantinos Katsanevas" w:id="10" w:date="2025-12-30T12:41:37Z">
                      <w:rPr>
                        <w:color w:val="000000"/>
                      </w:rPr>
                    </w:rPrChange>
                  </w:rPr>
                  <w:t xml:space="preserve">οικεία </w:t>
                </w:r>
              </w:ins>
            </w:sdtContent>
          </w:sdt>
          <w:ins w:author="Konstantinos Katsanevas" w:id="9" w:date="2025-12-30T12:41:37Z">
            <w:sdt>
              <w:sdtPr>
                <w:id w:val="-578152888"/>
                <w:tag w:val="goog_rdk_35"/>
              </w:sdtPr>
              <w:sdtContent>
                <w:commentRangeStart w:id="9"/>
              </w:sdtContent>
            </w:sdt>
            <w:sdt>
              <w:sdtPr>
                <w:id w:val="-1405711249"/>
                <w:tag w:val="goog_rdk_36"/>
              </w:sdtPr>
              <w:sdtContent>
                <w:commentRangeStart w:id="10"/>
              </w:sdtContent>
            </w:sdt>
            <w:sdt>
              <w:sdtPr>
                <w:id w:val="1823883599"/>
                <w:tag w:val="goog_rdk_37"/>
              </w:sdtPr>
              <w:sdtContent>
                <w:r w:rsidDel="00000000" w:rsidR="00000000" w:rsidRPr="00000000">
                  <w:rPr>
                    <w:rtl w:val="0"/>
                    <w:rPrChange w:author="Konstantinos Katsanevas" w:id="10" w:date="2025-12-30T12:41:37Z">
                      <w:rPr>
                        <w:color w:val="000000"/>
                      </w:rPr>
                    </w:rPrChange>
                  </w:rPr>
                  <w:t xml:space="preserve">Περιφέρεια</w:t>
                </w:r>
              </w:sdtContent>
            </w:sdt>
            <w:commentRangeEnd w:id="9"/>
            <w:r w:rsidDel="00000000" w:rsidR="00000000" w:rsidRPr="00000000">
              <w:commentReference w:id="9"/>
            </w:r>
            <w:commentRangeEnd w:id="10"/>
            <w:r w:rsidDel="00000000" w:rsidR="00000000" w:rsidRPr="00000000">
              <w:commentReference w:id="10"/>
            </w:r>
            <w:sdt>
              <w:sdtPr>
                <w:id w:val="1089999272"/>
                <w:tag w:val="goog_rdk_38"/>
              </w:sdtPr>
              <w:sdtContent>
                <w:r w:rsidDel="00000000" w:rsidR="00000000" w:rsidRPr="00000000">
                  <w:rPr>
                    <w:rtl w:val="0"/>
                    <w:rPrChange w:author="Konstantinos Katsanevas" w:id="10" w:date="2025-12-30T12:41:37Z">
                      <w:rPr>
                        <w:color w:val="000000"/>
                      </w:rPr>
                    </w:rPrChange>
                  </w:rPr>
                  <w:t xml:space="preserve">,</w:t>
                </w:r>
              </w:sdtContent>
            </w:sdt>
          </w:ins>
        </w:sdtContent>
      </w:sdt>
      <w:r w:rsidDel="00000000" w:rsidR="00000000" w:rsidRPr="00000000">
        <w:rPr>
          <w:color w:val="000000"/>
          <w:rtl w:val="0"/>
        </w:rPr>
        <w:t xml:space="preserve"> από το ποσό που προβλέπεται στην παρ. 8 του άρθρου 1 του ν. 3446/2006 (Α΄ 49)</w:t>
      </w:r>
      <w:sdt>
        <w:sdtPr>
          <w:id w:val="-1344506429"/>
          <w:tag w:val="goog_rdk_39"/>
        </w:sdtPr>
        <w:sdtContent>
          <w:ins w:author="Konstantinos Katsanevas" w:id="11" w:date="2025-12-30T12:42:02Z">
            <w:r w:rsidDel="00000000" w:rsidR="00000000" w:rsidRPr="00000000">
              <w:rPr>
                <w:color w:val="000000"/>
                <w:rtl w:val="0"/>
              </w:rPr>
              <w:t xml:space="preserve">, όπως περιέρχεται κατά ποσοστό σε αυτήν</w:t>
            </w:r>
          </w:ins>
        </w:sdtContent>
      </w:sdt>
      <w:r w:rsidDel="00000000" w:rsidR="00000000" w:rsidRPr="00000000">
        <w:rPr>
          <w:color w:val="000000"/>
          <w:rtl w:val="0"/>
        </w:rPr>
        <w:t xml:space="preserve">».</w:t>
      </w:r>
      <w:commentRangeEnd w:id="7"/>
      <w:r w:rsidDel="00000000" w:rsidR="00000000" w:rsidRPr="00000000">
        <w:commentReference w:id="7"/>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10E">
      <w:pPr>
        <w:spacing w:after="0" w:line="276" w:lineRule="auto"/>
        <w:jc w:val="both"/>
        <w:rPr>
          <w:color w:val="000000"/>
        </w:rPr>
      </w:pPr>
      <w:r w:rsidDel="00000000" w:rsidR="00000000" w:rsidRPr="00000000">
        <w:rPr>
          <w:rtl w:val="0"/>
        </w:rPr>
      </w:r>
    </w:p>
    <w:p w:rsidR="00000000" w:rsidDel="00000000" w:rsidP="00000000" w:rsidRDefault="00000000" w:rsidRPr="00000000" w14:paraId="0000010F">
      <w:pPr>
        <w:spacing w:after="0" w:line="276" w:lineRule="auto"/>
        <w:jc w:val="center"/>
        <w:rPr>
          <w:b w:val="1"/>
          <w:bCs w:val="1"/>
          <w:color w:val="000000"/>
        </w:rPr>
      </w:pPr>
      <w:sdt>
        <w:sdtPr>
          <w:id w:val="-166700189"/>
          <w:tag w:val="goog_rdk_40"/>
        </w:sdtPr>
        <w:sdtContent>
          <w:commentRangeStart w:id="11"/>
        </w:sdtContent>
      </w:sdt>
      <w:r w:rsidDel="00000000" w:rsidR="00000000" w:rsidRPr="00000000">
        <w:rPr>
          <w:b w:val="1"/>
          <w:bCs w:val="1"/>
          <w:color w:val="000000"/>
          <w:rtl w:val="0"/>
        </w:rPr>
        <w:t xml:space="preserve">Άρθρο </w:t>
      </w:r>
      <w:commentRangeEnd w:id="11"/>
      <w:r w:rsidDel="00000000" w:rsidR="00000000" w:rsidRPr="00000000">
        <w:commentReference w:id="11"/>
      </w:r>
      <w:r w:rsidDel="00000000" w:rsidR="00000000" w:rsidRPr="00000000">
        <w:rPr>
          <w:b w:val="1"/>
          <w:bCs w:val="1"/>
          <w:color w:val="000000"/>
          <w:rtl w:val="0"/>
        </w:rPr>
        <w:t xml:space="preserve">5</w:t>
      </w:r>
    </w:p>
    <w:p w:rsidR="00000000" w:rsidDel="00000000" w:rsidP="00000000" w:rsidRDefault="00000000" w:rsidRPr="00000000" w14:paraId="00000110">
      <w:pPr>
        <w:spacing w:after="0" w:line="276" w:lineRule="auto"/>
        <w:jc w:val="center"/>
        <w:rPr>
          <w:b w:val="1"/>
          <w:bCs w:val="1"/>
          <w:color w:val="000000"/>
        </w:rPr>
      </w:pPr>
      <w:sdt>
        <w:sdtPr>
          <w:id w:val="-966866775"/>
          <w:tag w:val="goog_rdk_42"/>
        </w:sdtPr>
        <w:sdtContent>
          <w:ins w:author="Giannis Georgiou" w:id="12" w:date="2026-01-08T11:58:02Z"/>
          <w:sdt>
            <w:sdtPr>
              <w:id w:val="239279847"/>
              <w:tag w:val="goog_rdk_43"/>
            </w:sdtPr>
            <w:sdtContent>
              <w:ins w:author="Giannis Georgiou" w:id="12" w:date="2026-01-08T11:58:02Z">
                <w:r w:rsidDel="00000000" w:rsidR="00000000" w:rsidRPr="00000000">
                  <w:rPr>
                    <w:b w:val="1"/>
                    <w:bCs w:val="1"/>
                    <w:rtl w:val="0"/>
                    <w:rPrChange w:author="Giannis Georgiou" w:id="13" w:date="2026-01-08T11:58:02Z">
                      <w:rPr>
                        <w:b w:val="1"/>
                        <w:bCs w:val="1"/>
                        <w:color w:val="000000"/>
                      </w:rPr>
                    </w:rPrChange>
                  </w:rPr>
                  <w:t xml:space="preserve">Απαγόρευση </w:t>
                </w:r>
              </w:ins>
            </w:sdtContent>
          </w:sdt>
          <w:ins w:author="Giannis Georgiou" w:id="12" w:date="2026-01-08T11:58:02Z"/>
        </w:sdtContent>
      </w:sdt>
      <w:sdt>
        <w:sdtPr>
          <w:id w:val="1660794818"/>
          <w:tag w:val="goog_rdk_44"/>
        </w:sdtPr>
        <w:sdtContent>
          <w:del w:author="Giannis Georgiou" w:id="12" w:date="2026-01-08T11:58:02Z"/>
          <w:sdt>
            <w:sdtPr>
              <w:id w:val="-1167736557"/>
              <w:tag w:val="goog_rdk_45"/>
            </w:sdtPr>
            <w:sdtContent>
              <w:del w:author="Giannis Georgiou" w:id="12" w:date="2026-01-08T11:58:02Z">
                <w:r w:rsidDel="00000000" w:rsidR="00000000" w:rsidRPr="00000000">
                  <w:rPr>
                    <w:b w:val="1"/>
                    <w:bCs w:val="1"/>
                    <w:rtl w:val="0"/>
                    <w:rPrChange w:author="Giannis Georgiou" w:id="13" w:date="2026-01-08T11:58:02Z">
                      <w:rPr>
                        <w:b w:val="1"/>
                        <w:bCs w:val="1"/>
                        <w:color w:val="000000"/>
                      </w:rPr>
                    </w:rPrChange>
                  </w:rPr>
                  <w:delText xml:space="preserve">Λ</w:delText>
                </w:r>
              </w:del>
            </w:sdtContent>
          </w:sdt>
          <w:del w:author="Giannis Georgiou" w:id="12" w:date="2026-01-08T11:58:02Z"/>
        </w:sdtContent>
      </w:sdt>
      <w:sdt>
        <w:sdtPr>
          <w:id w:val="-2048489048"/>
          <w:tag w:val="goog_rdk_46"/>
        </w:sdtPr>
        <w:sdtContent>
          <w:ins w:author="Giannis Georgiou" w:id="12" w:date="2026-01-08T11:58:02Z"/>
          <w:sdt>
            <w:sdtPr>
              <w:id w:val="-362554203"/>
              <w:tag w:val="goog_rdk_47"/>
            </w:sdtPr>
            <w:sdtContent>
              <w:ins w:author="Giannis Georgiou" w:id="12" w:date="2026-01-08T11:58:02Z">
                <w:r w:rsidDel="00000000" w:rsidR="00000000" w:rsidRPr="00000000">
                  <w:rPr>
                    <w:b w:val="1"/>
                    <w:bCs w:val="1"/>
                    <w:rtl w:val="0"/>
                    <w:rPrChange w:author="Giannis Georgiou" w:id="13" w:date="2026-01-08T11:58:02Z">
                      <w:rPr>
                        <w:b w:val="1"/>
                        <w:bCs w:val="1"/>
                        <w:color w:val="000000"/>
                      </w:rPr>
                    </w:rPrChange>
                  </w:rPr>
                  <w:t xml:space="preserve">λ</w:t>
                </w:r>
              </w:ins>
            </w:sdtContent>
          </w:sdt>
          <w:ins w:author="Giannis Georgiou" w:id="12" w:date="2026-01-08T11:58:02Z"/>
        </w:sdtContent>
      </w:sdt>
      <w:r w:rsidDel="00000000" w:rsidR="00000000" w:rsidRPr="00000000">
        <w:rPr>
          <w:b w:val="1"/>
          <w:bCs w:val="1"/>
          <w:color w:val="000000"/>
          <w:rtl w:val="0"/>
        </w:rPr>
        <w:t xml:space="preserve">ειτουργία</w:t>
      </w:r>
      <w:sdt>
        <w:sdtPr>
          <w:id w:val="519958758"/>
          <w:tag w:val="goog_rdk_48"/>
        </w:sdtPr>
        <w:sdtContent>
          <w:ins w:author="Giannis Georgiou" w:id="14" w:date="2026-01-08T11:58:15Z">
            <w:r w:rsidDel="00000000" w:rsidR="00000000" w:rsidRPr="00000000">
              <w:rPr>
                <w:b w:val="1"/>
                <w:bCs w:val="1"/>
                <w:color w:val="000000"/>
                <w:rtl w:val="0"/>
              </w:rPr>
              <w:t xml:space="preserve">ς</w:t>
            </w:r>
          </w:ins>
        </w:sdtContent>
      </w:sdt>
      <w:r w:rsidDel="00000000" w:rsidR="00000000" w:rsidRPr="00000000">
        <w:rPr>
          <w:b w:val="1"/>
          <w:bCs w:val="1"/>
          <w:color w:val="000000"/>
          <w:rtl w:val="0"/>
        </w:rPr>
        <w:t xml:space="preserve"> πρατηρίων υγραερίου σε κτίρια με άνωθεν όροφο – Αντικατάσταση </w:t>
      </w:r>
      <w:r w:rsidDel="00000000" w:rsidR="00000000" w:rsidRPr="00000000">
        <w:rPr>
          <w:b w:val="1"/>
          <w:bCs w:val="1"/>
          <w:color w:val="000000"/>
          <w:rtl w:val="0"/>
        </w:rPr>
        <w:t xml:space="preserve">άρθρου </w:t>
      </w:r>
      <w:r w:rsidDel="00000000" w:rsidR="00000000" w:rsidRPr="00000000">
        <w:rPr>
          <w:b w:val="1"/>
          <w:bCs w:val="1"/>
          <w:color w:val="000000"/>
          <w:rtl w:val="0"/>
        </w:rPr>
        <w:t xml:space="preserve">32 ν. 4647/2019</w:t>
      </w:r>
    </w:p>
    <w:p w:rsidR="00000000" w:rsidDel="00000000" w:rsidP="00000000" w:rsidRDefault="00000000" w:rsidRPr="00000000" w14:paraId="00000111">
      <w:pPr>
        <w:spacing w:after="0" w:line="276" w:lineRule="auto"/>
        <w:jc w:val="both"/>
        <w:rPr>
          <w:color w:val="000000"/>
        </w:rPr>
      </w:pPr>
      <w:r w:rsidDel="00000000" w:rsidR="00000000" w:rsidRPr="00000000">
        <w:rPr>
          <w:color w:val="000000"/>
          <w:rtl w:val="0"/>
        </w:rPr>
        <w:t xml:space="preserve">Το άρθρο 32 του ν. 4647/2019 (Α’ 204), περί αδειών λειτουργίας μικτών πρατηρίων υγρών καυσίμων και υγραερίου (LPG), αντικαθίσταται ως εξής:</w:t>
      </w:r>
    </w:p>
    <w:p w:rsidR="00000000" w:rsidDel="00000000" w:rsidP="00000000" w:rsidRDefault="00000000" w:rsidRPr="00000000" w14:paraId="00000112">
      <w:pPr>
        <w:spacing w:after="0" w:line="276" w:lineRule="auto"/>
        <w:jc w:val="center"/>
        <w:rPr>
          <w:color w:val="000000"/>
        </w:rPr>
      </w:pPr>
      <w:r w:rsidDel="00000000" w:rsidR="00000000" w:rsidRPr="00000000">
        <w:rPr>
          <w:color w:val="000000"/>
          <w:rtl w:val="0"/>
        </w:rPr>
        <w:t xml:space="preserve">«Άρθρο 32</w:t>
      </w:r>
    </w:p>
    <w:p w:rsidR="00000000" w:rsidDel="00000000" w:rsidP="00000000" w:rsidRDefault="00000000" w:rsidRPr="00000000" w14:paraId="00000113">
      <w:pPr>
        <w:spacing w:after="0" w:line="276" w:lineRule="auto"/>
        <w:jc w:val="center"/>
        <w:rPr>
          <w:color w:val="000000"/>
        </w:rPr>
      </w:pPr>
      <w:r w:rsidDel="00000000" w:rsidR="00000000" w:rsidRPr="00000000">
        <w:rPr>
          <w:color w:val="000000"/>
          <w:rtl w:val="0"/>
        </w:rPr>
        <w:t xml:space="preserve">Λειτουργία πρατηρίων υγραερίου σε κτίρια με άνωθεν όροφο</w:t>
      </w:r>
    </w:p>
    <w:p w:rsidR="00000000" w:rsidDel="00000000" w:rsidP="00000000" w:rsidRDefault="00000000" w:rsidRPr="00000000" w14:paraId="00000114">
      <w:pPr>
        <w:spacing w:after="0" w:line="276" w:lineRule="auto"/>
        <w:jc w:val="both"/>
        <w:rPr>
          <w:color w:val="000000"/>
        </w:rPr>
      </w:pPr>
      <w:r w:rsidDel="00000000" w:rsidR="00000000" w:rsidRPr="00000000">
        <w:rPr>
          <w:color w:val="000000"/>
          <w:rtl w:val="0"/>
        </w:rPr>
        <w:t xml:space="preserve">1. Απαγορεύεται η χορήγηση αδειών ίδρυσης και λειτουργίας πρατηρίων αμιγώς υγραερίου </w:t>
      </w:r>
      <w:r w:rsidDel="00000000" w:rsidR="00000000" w:rsidRPr="00000000">
        <w:rPr>
          <w:color w:val="000000"/>
          <w:highlight w:val="yellow"/>
          <w:rtl w:val="0"/>
        </w:rPr>
        <w:t xml:space="preserve">(Liquefied Petroleum Gas, LPG)</w:t>
      </w:r>
      <w:r w:rsidDel="00000000" w:rsidR="00000000" w:rsidRPr="00000000">
        <w:rPr>
          <w:color w:val="000000"/>
          <w:rtl w:val="0"/>
        </w:rPr>
        <w:t xml:space="preserve"> ή μικτών πρατηρίων υγρών και καυσίμων και υγραερίου (LPG), σε ισόγεια πολυώροφων κτισμάτων, όπου στους άνωθεν αυτών ορόφους στεγάζονται όσες χρήσεις αναφέρονται στην παρ. 1 του άρθρου 4 του ν. </w:t>
      </w:r>
      <w:r w:rsidDel="00000000" w:rsidR="00000000" w:rsidRPr="00000000">
        <w:rPr>
          <w:color w:val="000000"/>
          <w:rtl w:val="0"/>
        </w:rPr>
        <w:t xml:space="preserve">2801/2000 </w:t>
      </w:r>
      <w:r w:rsidDel="00000000" w:rsidR="00000000" w:rsidRPr="00000000">
        <w:rPr>
          <w:color w:val="000000"/>
          <w:rtl w:val="0"/>
        </w:rPr>
        <w:t xml:space="preserve">(Α' 46), περί εγκαταστάσεων εξυπηρέτησης οχημάτων, </w:t>
      </w:r>
      <w:sdt>
        <w:sdtPr>
          <w:id w:val="1087074504"/>
          <w:tag w:val="goog_rdk_49"/>
        </w:sdtPr>
        <w:sdtContent>
          <w:del w:author="Giannis Georgiou" w:id="15" w:date="2026-01-08T11:57:18Z">
            <w:r w:rsidDel="00000000" w:rsidR="00000000" w:rsidRPr="00000000">
              <w:rPr>
                <w:color w:val="000000"/>
                <w:rtl w:val="0"/>
              </w:rPr>
              <w:delText xml:space="preserve">[</w:delText>
            </w:r>
          </w:del>
        </w:sdtContent>
      </w:sdt>
      <w:r w:rsidDel="00000000" w:rsidR="00000000" w:rsidRPr="00000000">
        <w:rPr>
          <w:color w:val="000000"/>
          <w:rtl w:val="0"/>
        </w:rPr>
        <w:t xml:space="preserve">κατοικίες (πλην μονοκατοικιών ή διπλοκατοικιών, εφόσον αυτές χρησιμοποιούνται αποκλειστικά για ιδιοκατοίκηση του ίδιου του εκμεταλλευτή του πρατηρίου </w:t>
      </w:r>
      <w:r w:rsidDel="00000000" w:rsidR="00000000" w:rsidRPr="00000000">
        <w:rPr>
          <w:color w:val="000000"/>
          <w:highlight w:val="yellow"/>
          <w:rtl w:val="0"/>
        </w:rPr>
        <w:t xml:space="preserve">ή του υπευθύνου λειτουργίας του πρατηρίου</w:t>
      </w:r>
      <w:r w:rsidDel="00000000" w:rsidR="00000000" w:rsidRPr="00000000">
        <w:rPr>
          <w:color w:val="000000"/>
          <w:rtl w:val="0"/>
        </w:rPr>
        <w:t xml:space="preserve"> και της οικογένειάς του, καταστήματα, εκπαιδευτήρια, νοσηλευτήρια, οίκοι ευγηρίας, γηροκομεία, Θέατρα ή κινηματογράφοι ή λοιποί χώροι συνάθροισης κοινού, γραφεία και ξενοδοχεία</w:t>
      </w:r>
      <w:sdt>
        <w:sdtPr>
          <w:id w:val="1121278274"/>
          <w:tag w:val="goog_rdk_50"/>
        </w:sdtPr>
        <w:sdtContent>
          <w:del w:author="Giannis Georgiou" w:id="16" w:date="2026-01-08T11:57:22Z">
            <w:r w:rsidDel="00000000" w:rsidR="00000000" w:rsidRPr="00000000">
              <w:rPr>
                <w:color w:val="000000"/>
                <w:rtl w:val="0"/>
              </w:rPr>
              <w:delText xml:space="preserve">]</w:delText>
            </w:r>
          </w:del>
        </w:sdtContent>
      </w:sdt>
      <w:r w:rsidDel="00000000" w:rsidR="00000000" w:rsidRPr="00000000">
        <w:rPr>
          <w:color w:val="000000"/>
          <w:rtl w:val="0"/>
        </w:rPr>
        <w:t xml:space="preserve">. </w:t>
      </w:r>
      <w:r w:rsidDel="00000000" w:rsidR="00000000" w:rsidRPr="00000000">
        <w:rPr>
          <w:color w:val="000000"/>
          <w:highlight w:val="yellow"/>
          <w:rtl w:val="0"/>
        </w:rPr>
        <w:t xml:space="preserve">Ομοίως, δεν επιτρέπεται η προσθήκη εγκαταστάσεων υγραερίου (LPG) στις περιπτώσεις λειτουργούντων πρατηρίων υγρών καυσίμων που χωροθετούνται στα ισόγεια πολυώροφων κτισμάτων, όπου στους άνωθεν αυτών ορόφους στεγάζονται όσες χρήσεις αναφέρονται στην παρ. 1 του άρθρου 4 του ν. 2801/2000.</w:t>
      </w:r>
      <w:r w:rsidDel="00000000" w:rsidR="00000000" w:rsidRPr="00000000">
        <w:rPr>
          <w:rtl w:val="0"/>
        </w:rPr>
      </w:r>
    </w:p>
    <w:p w:rsidR="00000000" w:rsidDel="00000000" w:rsidP="00000000" w:rsidRDefault="00000000" w:rsidRPr="00000000" w14:paraId="00000115">
      <w:pPr>
        <w:spacing w:after="0" w:line="276" w:lineRule="auto"/>
        <w:jc w:val="both"/>
        <w:rPr>
          <w:i w:val="1"/>
          <w:iCs w:val="1"/>
          <w:color w:val="000000"/>
        </w:rPr>
      </w:pPr>
      <w:bookmarkStart w:colFirst="0" w:colLast="0" w:name="_heading=h.2et92p0" w:id="5"/>
      <w:bookmarkEnd w:id="5"/>
      <w:r w:rsidDel="00000000" w:rsidR="00000000" w:rsidRPr="00000000">
        <w:rPr>
          <w:color w:val="000000"/>
          <w:highlight w:val="yellow"/>
          <w:rtl w:val="0"/>
        </w:rPr>
        <w:t xml:space="preserve">2. Σε υφιστάμενα μικτά πρατήρια υγρών καυσίμων και υγραερίου (LPG), όπου στον άνωθεν αυτών όροφο ή ορόφους στεγάζονται όσες χρήσεις αναφέρονται στην παρ. 1 του άρθρου 4 του ν. 2801/2000, μέχρι 1.12.2027  αφαιρείται η εγκατάσταση που αφορά στην εμπορία του υγραερίου και συνεχίζεται η αμιγής λειτουργία τους ως  πρατηρίων υγρών καυσίμων. Σε περίπτωση μη συμμόρφωσης ανακαλείται η άδεια λειτουργίας των εγκαταστάσεων του υγραερίου.».</w:t>
      </w:r>
      <w:r w:rsidDel="00000000" w:rsidR="00000000" w:rsidRPr="00000000">
        <w:rPr>
          <w:rtl w:val="0"/>
        </w:rPr>
      </w:r>
    </w:p>
    <w:p w:rsidR="00000000" w:rsidDel="00000000" w:rsidP="00000000" w:rsidRDefault="00000000" w:rsidRPr="00000000" w14:paraId="00000116">
      <w:pPr>
        <w:spacing w:after="0" w:line="276" w:lineRule="auto"/>
        <w:jc w:val="both"/>
        <w:rPr>
          <w:color w:val="000000"/>
        </w:rPr>
      </w:pPr>
      <w:r w:rsidDel="00000000" w:rsidR="00000000" w:rsidRPr="00000000">
        <w:rPr>
          <w:rtl w:val="0"/>
        </w:rPr>
      </w:r>
    </w:p>
    <w:p w:rsidR="00000000" w:rsidDel="00000000" w:rsidP="00000000" w:rsidRDefault="00000000" w:rsidRPr="00000000" w14:paraId="00000117">
      <w:pPr>
        <w:spacing w:after="0" w:line="276" w:lineRule="auto"/>
        <w:jc w:val="center"/>
        <w:rPr>
          <w:color w:val="000000"/>
        </w:rPr>
      </w:pPr>
      <w:sdt>
        <w:sdtPr>
          <w:id w:val="-456089070"/>
          <w:tag w:val="goog_rdk_51"/>
        </w:sdtPr>
        <w:sdtContent>
          <w:commentRangeStart w:id="12"/>
        </w:sdtContent>
      </w:sdt>
      <w:r w:rsidDel="00000000" w:rsidR="00000000" w:rsidRPr="00000000">
        <w:rPr>
          <w:b w:val="1"/>
          <w:bCs w:val="1"/>
          <w:color w:val="000000"/>
          <w:rtl w:val="0"/>
        </w:rPr>
        <w:t xml:space="preserve">Άρθρο </w:t>
      </w:r>
      <w:commentRangeEnd w:id="12"/>
      <w:r w:rsidDel="00000000" w:rsidR="00000000" w:rsidRPr="00000000">
        <w:commentReference w:id="12"/>
      </w:r>
      <w:r w:rsidDel="00000000" w:rsidR="00000000" w:rsidRPr="00000000">
        <w:rPr>
          <w:b w:val="1"/>
          <w:bCs w:val="1"/>
          <w:color w:val="000000"/>
          <w:rtl w:val="0"/>
        </w:rPr>
        <w:t xml:space="preserve">6</w:t>
      </w:r>
      <w:r w:rsidDel="00000000" w:rsidR="00000000" w:rsidRPr="00000000">
        <w:rPr>
          <w:rtl w:val="0"/>
        </w:rPr>
      </w:r>
    </w:p>
    <w:p w:rsidR="00000000" w:rsidDel="00000000" w:rsidP="00000000" w:rsidRDefault="00000000" w:rsidRPr="00000000" w14:paraId="00000118">
      <w:pPr>
        <w:spacing w:after="0" w:line="276" w:lineRule="auto"/>
        <w:jc w:val="center"/>
        <w:rPr>
          <w:b w:val="1"/>
          <w:bCs w:val="1"/>
          <w:color w:val="000000"/>
        </w:rPr>
      </w:pPr>
      <w:sdt>
        <w:sdtPr>
          <w:id w:val="112235335"/>
          <w:tag w:val="goog_rdk_53"/>
        </w:sdtPr>
        <w:sdtContent>
          <w:ins w:author="Konstantinos Katsanevas" w:id="17" w:date="2025-12-30T11:42:08Z"/>
          <w:sdt>
            <w:sdtPr>
              <w:id w:val="-1453733712"/>
              <w:tag w:val="goog_rdk_54"/>
            </w:sdtPr>
            <w:sdtContent>
              <w:commentRangeStart w:id="13"/>
            </w:sdtContent>
          </w:sdt>
          <w:ins w:author="Konstantinos Katsanevas" w:id="17" w:date="2025-12-30T11:42:08Z">
            <w:sdt>
              <w:sdtPr>
                <w:id w:val="-1535667616"/>
                <w:tag w:val="goog_rdk_55"/>
              </w:sdtPr>
              <w:sdtContent>
                <w:r w:rsidDel="00000000" w:rsidR="00000000" w:rsidRPr="00000000">
                  <w:rPr>
                    <w:b w:val="1"/>
                    <w:bCs w:val="1"/>
                    <w:rtl w:val="0"/>
                    <w:rPrChange w:author="Konstantinos Katsanevas" w:id="18" w:date="2025-12-30T11:42:08Z">
                      <w:rPr>
                        <w:color w:val="000000"/>
                      </w:rPr>
                    </w:rPrChange>
                  </w:rPr>
                  <w:t xml:space="preserve">Π</w:t>
                </w:r>
              </w:sdtContent>
            </w:sdt>
          </w:ins>
        </w:sdtContent>
      </w:sdt>
      <w:sdt>
        <w:sdtPr>
          <w:id w:val="-419757754"/>
          <w:tag w:val="goog_rdk_56"/>
        </w:sdtPr>
        <w:sdtContent>
          <w:del w:author="Konstantinos Katsanevas" w:id="17" w:date="2025-12-30T11:42:08Z"/>
          <w:sdt>
            <w:sdtPr>
              <w:id w:val="90292255"/>
              <w:tag w:val="goog_rdk_57"/>
            </w:sdtPr>
            <w:sdtContent>
              <w:del w:author="Konstantinos Katsanevas" w:id="17" w:date="2025-12-30T11:42:08Z">
                <w:r w:rsidDel="00000000" w:rsidR="00000000" w:rsidRPr="00000000">
                  <w:rPr>
                    <w:b w:val="1"/>
                    <w:bCs w:val="1"/>
                    <w:rtl w:val="0"/>
                    <w:rPrChange w:author="Konstantinos Katsanevas" w:id="18" w:date="2025-12-30T11:42:08Z">
                      <w:rPr>
                        <w:b w:val="1"/>
                        <w:bCs w:val="1"/>
                        <w:color w:val="000000"/>
                      </w:rPr>
                    </w:rPrChange>
                  </w:rPr>
                  <w:delText xml:space="preserve">Κατάργηση </w:delText>
                </w:r>
              </w:del>
            </w:sdtContent>
          </w:sdt>
          <w:del w:author="Konstantinos Katsanevas" w:id="17" w:date="2025-12-30T11:42:08Z">
            <w:commentRangeEnd w:id="13"/>
            <w:r w:rsidDel="00000000" w:rsidR="00000000" w:rsidRPr="00000000">
              <w:commentReference w:id="13"/>
            </w:r>
            <w:sdt>
              <w:sdtPr>
                <w:id w:val="1552857304"/>
                <w:tag w:val="goog_rdk_58"/>
              </w:sdtPr>
              <w:sdtContent>
                <w:r w:rsidDel="00000000" w:rsidR="00000000" w:rsidRPr="00000000">
                  <w:rPr>
                    <w:b w:val="1"/>
                    <w:bCs w:val="1"/>
                    <w:rtl w:val="0"/>
                    <w:rPrChange w:author="Konstantinos Katsanevas" w:id="18" w:date="2025-12-30T11:42:08Z">
                      <w:rPr>
                        <w:b w:val="1"/>
                        <w:bCs w:val="1"/>
                        <w:color w:val="000000"/>
                      </w:rPr>
                    </w:rPrChange>
                  </w:rPr>
                  <w:delText xml:space="preserve">υποχρέωσης π</w:delText>
                </w:r>
              </w:sdtContent>
            </w:sdt>
          </w:del>
        </w:sdtContent>
      </w:sdt>
      <w:r w:rsidDel="00000000" w:rsidR="00000000" w:rsidRPr="00000000">
        <w:rPr>
          <w:b w:val="1"/>
          <w:bCs w:val="1"/>
          <w:color w:val="000000"/>
          <w:rtl w:val="0"/>
        </w:rPr>
        <w:t xml:space="preserve">ερίφραξη πρατηρίων καυσίμων – Αντικατάσταση περ. στ) παρ. 2 άρθρου 5 β.δ. 465/1970 και παρ. 4 άρθρου 19 π.δ. 595/1984 </w:t>
      </w:r>
    </w:p>
    <w:p w:rsidR="00000000" w:rsidDel="00000000" w:rsidP="00000000" w:rsidRDefault="00000000" w:rsidRPr="00000000" w14:paraId="00000119">
      <w:pPr>
        <w:spacing w:after="0" w:line="276" w:lineRule="auto"/>
        <w:jc w:val="both"/>
        <w:rPr>
          <w:color w:val="000000"/>
        </w:rPr>
      </w:pPr>
      <w:r w:rsidDel="00000000" w:rsidR="00000000" w:rsidRPr="00000000">
        <w:rPr>
          <w:color w:val="000000"/>
          <w:rtl w:val="0"/>
        </w:rPr>
        <w:t xml:space="preserve">1. Το πρώτο εδάφιο </w:t>
      </w:r>
      <w:r w:rsidDel="00000000" w:rsidR="00000000" w:rsidRPr="00000000">
        <w:rPr>
          <w:color w:val="000000"/>
          <w:rtl w:val="0"/>
        </w:rPr>
        <w:t xml:space="preserve">της περ. στ) της παρ. 2 </w:t>
      </w:r>
      <w:r w:rsidDel="00000000" w:rsidR="00000000" w:rsidRPr="00000000">
        <w:rPr>
          <w:color w:val="000000"/>
          <w:rtl w:val="0"/>
        </w:rPr>
        <w:t xml:space="preserve">του άρθρου 5 του </w:t>
      </w:r>
      <w:r w:rsidDel="00000000" w:rsidR="00000000" w:rsidRPr="00000000">
        <w:rPr>
          <w:color w:val="000000"/>
          <w:rtl w:val="0"/>
        </w:rPr>
        <w:t xml:space="preserve">β.δ. 465/70 (Α΄150)</w:t>
      </w:r>
      <w:r w:rsidDel="00000000" w:rsidR="00000000" w:rsidRPr="00000000">
        <w:rPr>
          <w:color w:val="000000"/>
          <w:rtl w:val="0"/>
        </w:rPr>
        <w:t xml:space="preserve">, περί θέσεως πρατηρίων, αντικαθίσταται ως εξής: </w:t>
      </w:r>
    </w:p>
    <w:p w:rsidR="00000000" w:rsidDel="00000000" w:rsidP="00000000" w:rsidRDefault="00000000" w:rsidRPr="00000000" w14:paraId="0000011A">
      <w:pPr>
        <w:spacing w:after="0" w:line="276" w:lineRule="auto"/>
        <w:jc w:val="both"/>
        <w:rPr>
          <w:color w:val="000000"/>
        </w:rPr>
      </w:pPr>
      <w:r w:rsidDel="00000000" w:rsidR="00000000" w:rsidRPr="00000000">
        <w:rPr>
          <w:color w:val="000000"/>
          <w:rtl w:val="0"/>
        </w:rPr>
        <w:t xml:space="preserve">«</w:t>
      </w:r>
      <w:r w:rsidDel="00000000" w:rsidR="00000000" w:rsidRPr="00000000">
        <w:rPr>
          <w:color w:val="000000"/>
          <w:rtl w:val="0"/>
        </w:rPr>
        <w:t xml:space="preserve">στ</w:t>
      </w:r>
      <w:r w:rsidDel="00000000" w:rsidR="00000000" w:rsidRPr="00000000">
        <w:rPr>
          <w:color w:val="000000"/>
          <w:rtl w:val="0"/>
        </w:rPr>
        <w:t xml:space="preserve">) Αναφορικά με την περίφραξη του πρατηρίου, εφαρμόζεται η πολεοδομική νομοθεσία.».</w:t>
      </w:r>
    </w:p>
    <w:p w:rsidR="00000000" w:rsidDel="00000000" w:rsidP="00000000" w:rsidRDefault="00000000" w:rsidRPr="00000000" w14:paraId="0000011B">
      <w:pPr>
        <w:spacing w:after="0" w:line="276" w:lineRule="auto"/>
        <w:jc w:val="both"/>
        <w:rPr>
          <w:color w:val="000000"/>
        </w:rPr>
      </w:pPr>
      <w:r w:rsidDel="00000000" w:rsidR="00000000" w:rsidRPr="00000000">
        <w:rPr>
          <w:color w:val="000000"/>
          <w:rtl w:val="0"/>
        </w:rPr>
        <w:t xml:space="preserve"> 2. Η παρ. 4 του </w:t>
      </w:r>
      <w:r w:rsidDel="00000000" w:rsidR="00000000" w:rsidRPr="00000000">
        <w:rPr>
          <w:color w:val="000000"/>
          <w:rtl w:val="0"/>
        </w:rPr>
        <w:t xml:space="preserve">άρθρου 19 </w:t>
      </w:r>
      <w:r w:rsidDel="00000000" w:rsidR="00000000" w:rsidRPr="00000000">
        <w:rPr>
          <w:color w:val="000000"/>
          <w:rtl w:val="0"/>
        </w:rPr>
        <w:t xml:space="preserve">του π</w:t>
      </w:r>
      <w:r w:rsidDel="00000000" w:rsidR="00000000" w:rsidRPr="00000000">
        <w:rPr>
          <w:color w:val="000000"/>
          <w:rtl w:val="0"/>
        </w:rPr>
        <w:t xml:space="preserve">.δ. 595/84 </w:t>
      </w:r>
      <w:r w:rsidDel="00000000" w:rsidR="00000000" w:rsidRPr="00000000">
        <w:rPr>
          <w:color w:val="000000"/>
          <w:rtl w:val="0"/>
        </w:rPr>
        <w:t xml:space="preserve">(Α΄218), περί κτιριακών εγκαταστάσεων  πρατηρίου, αντικαθίσταται ως εξής:</w:t>
      </w:r>
    </w:p>
    <w:p w:rsidR="00000000" w:rsidDel="00000000" w:rsidP="00000000" w:rsidRDefault="00000000" w:rsidRPr="00000000" w14:paraId="0000011C">
      <w:pPr>
        <w:spacing w:after="0" w:line="276" w:lineRule="auto"/>
        <w:jc w:val="both"/>
        <w:rPr>
          <w:color w:val="000000"/>
        </w:rPr>
      </w:pPr>
      <w:r w:rsidDel="00000000" w:rsidR="00000000" w:rsidRPr="00000000">
        <w:rPr>
          <w:color w:val="000000"/>
          <w:rtl w:val="0"/>
        </w:rPr>
        <w:t xml:space="preserve">«4. </w:t>
      </w:r>
      <w:sdt>
        <w:sdtPr>
          <w:id w:val="1809553431"/>
          <w:tag w:val="goog_rdk_59"/>
        </w:sdtPr>
        <w:sdtContent>
          <w:ins w:author="Konstantinos Katsanevas" w:id="19" w:date="2025-12-30T11:42:50Z"/>
          <w:sdt>
            <w:sdtPr>
              <w:id w:val="1920584036"/>
              <w:tag w:val="goog_rdk_60"/>
            </w:sdtPr>
            <w:sdtContent>
              <w:commentRangeStart w:id="14"/>
            </w:sdtContent>
          </w:sdt>
          <w:ins w:author="Konstantinos Katsanevas" w:id="19" w:date="2025-12-30T11:42:50Z">
            <w:sdt>
              <w:sdtPr>
                <w:id w:val="-1365641182"/>
                <w:tag w:val="goog_rdk_61"/>
              </w:sdtPr>
              <w:sdtContent>
                <w:r w:rsidDel="00000000" w:rsidR="00000000" w:rsidRPr="00000000">
                  <w:rPr>
                    <w:rtl w:val="0"/>
                    <w:rPrChange w:author="Konstantinos Katsanevas" w:id="20" w:date="2025-12-30T11:42:50Z">
                      <w:rPr>
                        <w:color w:val="000000"/>
                      </w:rPr>
                    </w:rPrChange>
                  </w:rPr>
                  <w:t xml:space="preserve">Αναφορικά με την περίφραξη του πρατηρίου, εφαρμόζεται η πολεοδομική νομοθεσία</w:t>
                </w:r>
              </w:sdtContent>
            </w:sdt>
            <w:commentRangeEnd w:id="14"/>
            <w:r w:rsidDel="00000000" w:rsidR="00000000" w:rsidRPr="00000000">
              <w:commentReference w:id="14"/>
            </w:r>
            <w:sdt>
              <w:sdtPr>
                <w:id w:val="42152296"/>
                <w:tag w:val="goog_rdk_62"/>
              </w:sdtPr>
              <w:sdtContent>
                <w:r w:rsidDel="00000000" w:rsidR="00000000" w:rsidRPr="00000000">
                  <w:rPr>
                    <w:rtl w:val="0"/>
                    <w:rPrChange w:author="Konstantinos Katsanevas" w:id="20" w:date="2025-12-30T11:42:50Z">
                      <w:rPr>
                        <w:color w:val="000000"/>
                      </w:rPr>
                    </w:rPrChange>
                  </w:rPr>
                  <w:t xml:space="preserve">.</w:t>
                </w:r>
              </w:sdtContent>
            </w:sdt>
          </w:ins>
        </w:sdtContent>
      </w:sdt>
      <w:sdt>
        <w:sdtPr>
          <w:id w:val="110596016"/>
          <w:tag w:val="goog_rdk_63"/>
        </w:sdtPr>
        <w:sdtContent>
          <w:del w:author="Konstantinos Katsanevas" w:id="19" w:date="2025-12-30T11:42:50Z"/>
          <w:sdt>
            <w:sdtPr>
              <w:id w:val="-1600424000"/>
              <w:tag w:val="goog_rdk_64"/>
            </w:sdtPr>
            <w:sdtContent>
              <w:del w:author="Konstantinos Katsanevas" w:id="19" w:date="2025-12-30T11:42:50Z">
                <w:r w:rsidDel="00000000" w:rsidR="00000000" w:rsidRPr="00000000">
                  <w:rPr>
                    <w:rtl w:val="0"/>
                    <w:rPrChange w:author="Konstantinos Katsanevas" w:id="20" w:date="2025-12-30T11:42:50Z">
                      <w:rPr>
                        <w:color w:val="000000"/>
                      </w:rPr>
                    </w:rPrChange>
                  </w:rPr>
                  <w:delText xml:space="preserve">Η περίφραξη του πρατηρίου είναι προαιρετική, εφαρμοζόμενης τη</w:delText>
                </w:r>
              </w:del>
            </w:sdtContent>
          </w:sdt>
          <w:del w:author="Konstantinos Katsanevas" w:id="19" w:date="2025-12-30T11:42:50Z">
            <w:sdt>
              <w:sdtPr>
                <w:id w:val="-734013322"/>
                <w:tag w:val="goog_rdk_65"/>
              </w:sdtPr>
              <w:sdtContent>
                <w:r w:rsidDel="00000000" w:rsidR="00000000" w:rsidRPr="00000000">
                  <w:rPr>
                    <w:rtl w:val="0"/>
                    <w:rPrChange w:author="Konstantinos Katsanevas" w:id="20" w:date="2025-12-30T11:42:50Z">
                      <w:rPr>
                        <w:color w:val="000000"/>
                      </w:rPr>
                    </w:rPrChange>
                  </w:rPr>
                  <w:delText xml:space="preserve">ς</w:delText>
                </w:r>
              </w:sdtContent>
            </w:sdt>
            <w:sdt>
              <w:sdtPr>
                <w:id w:val="-457686394"/>
                <w:tag w:val="goog_rdk_66"/>
              </w:sdtPr>
              <w:sdtContent>
                <w:r w:rsidDel="00000000" w:rsidR="00000000" w:rsidRPr="00000000">
                  <w:rPr>
                    <w:rtl w:val="0"/>
                    <w:rPrChange w:author="Konstantinos Katsanevas" w:id="20" w:date="2025-12-30T11:42:50Z">
                      <w:rPr>
                        <w:color w:val="000000"/>
                      </w:rPr>
                    </w:rPrChange>
                  </w:rPr>
                  <w:delText xml:space="preserve"> πολεοδομική</w:delText>
                </w:r>
              </w:sdtContent>
            </w:sdt>
            <w:sdt>
              <w:sdtPr>
                <w:id w:val="938344025"/>
                <w:tag w:val="goog_rdk_67"/>
              </w:sdtPr>
              <w:sdtContent>
                <w:r w:rsidDel="00000000" w:rsidR="00000000" w:rsidRPr="00000000">
                  <w:rPr>
                    <w:rtl w:val="0"/>
                    <w:rPrChange w:author="Konstantinos Katsanevas" w:id="20" w:date="2025-12-30T11:42:50Z">
                      <w:rPr>
                        <w:color w:val="000000"/>
                      </w:rPr>
                    </w:rPrChange>
                  </w:rPr>
                  <w:delText xml:space="preserve">ς</w:delText>
                </w:r>
              </w:sdtContent>
            </w:sdt>
            <w:sdt>
              <w:sdtPr>
                <w:id w:val="23799890"/>
                <w:tag w:val="goog_rdk_68"/>
              </w:sdtPr>
              <w:sdtContent>
                <w:r w:rsidDel="00000000" w:rsidR="00000000" w:rsidRPr="00000000">
                  <w:rPr>
                    <w:rtl w:val="0"/>
                    <w:rPrChange w:author="Konstantinos Katsanevas" w:id="20" w:date="2025-12-30T11:42:50Z">
                      <w:rPr>
                        <w:color w:val="000000"/>
                      </w:rPr>
                    </w:rPrChange>
                  </w:rPr>
                  <w:delText xml:space="preserve"> νομοθεσία</w:delText>
                </w:r>
              </w:sdtContent>
            </w:sdt>
            <w:sdt>
              <w:sdtPr>
                <w:id w:val="-1956095743"/>
                <w:tag w:val="goog_rdk_69"/>
              </w:sdtPr>
              <w:sdtContent>
                <w:r w:rsidDel="00000000" w:rsidR="00000000" w:rsidRPr="00000000">
                  <w:rPr>
                    <w:rtl w:val="0"/>
                    <w:rPrChange w:author="Konstantinos Katsanevas" w:id="20" w:date="2025-12-30T11:42:50Z">
                      <w:rPr>
                        <w:color w:val="000000"/>
                      </w:rPr>
                    </w:rPrChange>
                  </w:rPr>
                  <w:delText xml:space="preserve">ς</w:delText>
                </w:r>
              </w:sdtContent>
            </w:sdt>
            <w:sdt>
              <w:sdtPr>
                <w:id w:val="1472658244"/>
                <w:tag w:val="goog_rdk_70"/>
              </w:sdtPr>
              <w:sdtContent>
                <w:r w:rsidDel="00000000" w:rsidR="00000000" w:rsidRPr="00000000">
                  <w:rPr>
                    <w:rtl w:val="0"/>
                    <w:rPrChange w:author="Konstantinos Katsanevas" w:id="20" w:date="2025-12-30T11:42:50Z">
                      <w:rPr>
                        <w:color w:val="000000"/>
                      </w:rPr>
                    </w:rPrChange>
                  </w:rPr>
                  <w:delText xml:space="preserve">.</w:delText>
                </w:r>
              </w:sdtContent>
            </w:sdt>
          </w:del>
        </w:sdtContent>
      </w:sdt>
      <w:r w:rsidDel="00000000" w:rsidR="00000000" w:rsidRPr="00000000">
        <w:rPr>
          <w:color w:val="000000"/>
          <w:rtl w:val="0"/>
        </w:rPr>
        <w:t xml:space="preserve">».</w:t>
      </w:r>
    </w:p>
    <w:p w:rsidR="00000000" w:rsidDel="00000000" w:rsidP="00000000" w:rsidRDefault="00000000" w:rsidRPr="00000000" w14:paraId="0000011D">
      <w:pPr>
        <w:spacing w:after="0" w:line="276" w:lineRule="auto"/>
        <w:jc w:val="both"/>
        <w:rPr>
          <w:color w:val="000000"/>
        </w:rPr>
      </w:pPr>
      <w:bookmarkStart w:colFirst="0" w:colLast="0" w:name="_heading=h.tyjcwt" w:id="6"/>
      <w:bookmarkEnd w:id="6"/>
      <w:r w:rsidDel="00000000" w:rsidR="00000000" w:rsidRPr="00000000">
        <w:rPr>
          <w:rtl w:val="0"/>
        </w:rPr>
      </w:r>
    </w:p>
    <w:p w:rsidR="00000000" w:rsidDel="00000000" w:rsidP="00000000" w:rsidRDefault="00000000" w:rsidRPr="00000000" w14:paraId="0000011E">
      <w:pPr>
        <w:spacing w:after="0" w:line="276" w:lineRule="auto"/>
        <w:jc w:val="center"/>
        <w:rPr>
          <w:b w:val="1"/>
          <w:bCs w:val="1"/>
          <w:color w:val="000000"/>
        </w:rPr>
      </w:pPr>
      <w:sdt>
        <w:sdtPr>
          <w:id w:val="1768381338"/>
          <w:tag w:val="goog_rdk_71"/>
        </w:sdtPr>
        <w:sdtContent>
          <w:commentRangeStart w:id="15"/>
        </w:sdtContent>
      </w:sdt>
      <w:r w:rsidDel="00000000" w:rsidR="00000000" w:rsidRPr="00000000">
        <w:rPr>
          <w:b w:val="1"/>
          <w:bCs w:val="1"/>
          <w:color w:val="000000"/>
          <w:rtl w:val="0"/>
        </w:rPr>
        <w:t xml:space="preserve">Άρθρο </w:t>
      </w:r>
      <w:commentRangeEnd w:id="15"/>
      <w:r w:rsidDel="00000000" w:rsidR="00000000" w:rsidRPr="00000000">
        <w:commentReference w:id="15"/>
      </w:r>
      <w:r w:rsidDel="00000000" w:rsidR="00000000" w:rsidRPr="00000000">
        <w:rPr>
          <w:b w:val="1"/>
          <w:bCs w:val="1"/>
          <w:color w:val="000000"/>
          <w:rtl w:val="0"/>
        </w:rPr>
        <w:t xml:space="preserve">7</w:t>
      </w:r>
    </w:p>
    <w:p w:rsidR="00000000" w:rsidDel="00000000" w:rsidP="00000000" w:rsidRDefault="00000000" w:rsidRPr="00000000" w14:paraId="0000011F">
      <w:pPr>
        <w:spacing w:after="0" w:line="276" w:lineRule="auto"/>
        <w:jc w:val="center"/>
        <w:rPr>
          <w:b w:val="1"/>
          <w:bCs w:val="1"/>
          <w:color w:val="000000"/>
        </w:rPr>
      </w:pPr>
      <w:r w:rsidDel="00000000" w:rsidR="00000000" w:rsidRPr="00000000">
        <w:rPr>
          <w:b w:val="1"/>
          <w:bCs w:val="1"/>
          <w:color w:val="000000"/>
          <w:rtl w:val="0"/>
        </w:rPr>
        <w:t xml:space="preserve">Χορήγηση Κάρτας Ελέγχου Καυσαερίων - Αντικατάσταση  παρ. 4 του άρθρου 3 του ν. 2052/1992</w:t>
      </w:r>
    </w:p>
    <w:p w:rsidR="00000000" w:rsidDel="00000000" w:rsidP="00000000" w:rsidRDefault="00000000" w:rsidRPr="00000000" w14:paraId="00000120">
      <w:pPr>
        <w:spacing w:after="0" w:line="276" w:lineRule="auto"/>
        <w:jc w:val="both"/>
        <w:rPr>
          <w:color w:val="000000"/>
        </w:rPr>
      </w:pPr>
      <w:r w:rsidDel="00000000" w:rsidR="00000000" w:rsidRPr="00000000">
        <w:rPr>
          <w:color w:val="000000"/>
          <w:rtl w:val="0"/>
        </w:rPr>
        <w:t xml:space="preserve">Η </w:t>
      </w:r>
      <w:r w:rsidDel="00000000" w:rsidR="00000000" w:rsidRPr="00000000">
        <w:rPr>
          <w:color w:val="000000"/>
          <w:rtl w:val="0"/>
        </w:rPr>
        <w:t xml:space="preserve">παρ. 4 </w:t>
      </w:r>
      <w:r w:rsidDel="00000000" w:rsidR="00000000" w:rsidRPr="00000000">
        <w:rPr>
          <w:color w:val="000000"/>
          <w:rtl w:val="0"/>
        </w:rPr>
        <w:t xml:space="preserve">του άρθρου 3 του ν. 2052/1992 (Α’ 94), περί καθιέρωσης ειδικού ελέγχου καυσαερίων κυκλοφορούντων οχημάτων αντικαθίσταται ως εξής:</w:t>
      </w:r>
    </w:p>
    <w:p w:rsidR="00000000" w:rsidDel="00000000" w:rsidP="00000000" w:rsidRDefault="00000000" w:rsidRPr="00000000" w14:paraId="00000121">
      <w:pPr>
        <w:spacing w:after="0" w:line="276" w:lineRule="auto"/>
        <w:jc w:val="both"/>
        <w:rPr>
          <w:color w:val="000000"/>
        </w:rPr>
      </w:pPr>
      <w:r w:rsidDel="00000000" w:rsidR="00000000" w:rsidRPr="00000000">
        <w:rPr>
          <w:color w:val="000000"/>
          <w:rtl w:val="0"/>
        </w:rPr>
        <w:t xml:space="preserve">«4. Η Κάρτα Ελέγχου Καυσαερίων (Κ.Ε.Κ.) χορηγείται σε κάθε όχημα, εφόσον αυτό ανταποκρίνεται στα κριτήρια ελέγχου, όπως αυτά καθορίζονται με την απόφαση της </w:t>
      </w:r>
      <w:r w:rsidDel="00000000" w:rsidR="00000000" w:rsidRPr="00000000">
        <w:rPr>
          <w:color w:val="000000"/>
          <w:rtl w:val="0"/>
        </w:rPr>
        <w:t xml:space="preserve">παρ. 2 </w:t>
      </w:r>
      <w:r w:rsidDel="00000000" w:rsidR="00000000" w:rsidRPr="00000000">
        <w:rPr>
          <w:color w:val="000000"/>
          <w:rtl w:val="0"/>
        </w:rPr>
        <w:t xml:space="preserve">από τα δημόσια και ιδιωτικά Κέντρα Τεχνικού Ελέγχου Οχημάτων (Κ.Τ.Ε.Ο.) της χώρας.</w:t>
      </w:r>
    </w:p>
    <w:p w:rsidR="00000000" w:rsidDel="00000000" w:rsidP="00000000" w:rsidRDefault="00000000" w:rsidRPr="00000000" w14:paraId="00000122">
      <w:pPr>
        <w:spacing w:after="0" w:line="276" w:lineRule="auto"/>
        <w:jc w:val="both"/>
        <w:rPr>
          <w:color w:val="000000"/>
        </w:rPr>
      </w:pPr>
      <w:r w:rsidDel="00000000" w:rsidR="00000000" w:rsidRPr="00000000">
        <w:rPr>
          <w:color w:val="000000"/>
          <w:rtl w:val="0"/>
        </w:rPr>
        <w:t xml:space="preserve">Για τον ειδικό έλεγχο καυσαερίων που πραγματοποιείται σε δημόσια Κ.Τ.Ε.Ο. καταβάλλεται το ειδικό τέλος, που καθορίζεται με την παρ. 3 του άρθρου 2 του ν. 1350/1983 (Α΄ 55), για τον έλεγχο ενός μόνο συστήματος του οχήματος, ήτοι το ένα τέταρτο (1/4) του ειδικού τέλους για έναν πλήρη περιοδικό τεχνικό έλεγχο οχήματος, ανάλογα με την κατηγορία αυτού.</w:t>
      </w:r>
      <w:sdt>
        <w:sdtPr>
          <w:id w:val="412554839"/>
          <w:tag w:val="goog_rdk_72"/>
        </w:sdtPr>
        <w:sdtContent>
          <w:ins w:author="Konstantinos Katsanevas" w:id="21" w:date="2025-12-30T12:36:39Z"/>
          <w:sdt>
            <w:sdtPr>
              <w:id w:val="2009144985"/>
              <w:tag w:val="goog_rdk_73"/>
            </w:sdtPr>
            <w:sdtContent>
              <w:commentRangeStart w:id="16"/>
            </w:sdtContent>
          </w:sdt>
          <w:ins w:author="Konstantinos Katsanevas" w:id="21" w:date="2025-12-30T12:36:39Z">
            <w:sdt>
              <w:sdtPr>
                <w:id w:val="18902455"/>
                <w:tag w:val="goog_rdk_74"/>
              </w:sdtPr>
              <w:sdtContent>
                <w:r w:rsidDel="00000000" w:rsidR="00000000" w:rsidRPr="00000000">
                  <w:rPr>
                    <w:rtl w:val="0"/>
                    <w:rPrChange w:author="Konstantinos Katsanevas" w:id="22" w:date="2025-12-30T12:36:39Z">
                      <w:rPr>
                        <w:color w:val="000000"/>
                      </w:rPr>
                    </w:rPrChange>
                  </w:rPr>
                  <w:t xml:space="preserve">Οι Κάρτες Ελέγχου Καυσαερίων που έχουν εκδοθεί από συνεργεία επισκευής οχημάτων ή κέντρα ελέγχου μέχρι και τη δημοσίευση του παρόντος, δυνάμει της καταργούμενης νομοθεσίας, διατηρούν την ισχύ τους μέχρι τη λήξη τους.</w:t>
                </w:r>
              </w:sdtContent>
            </w:sdt>
          </w:ins>
        </w:sdtContent>
      </w:sdt>
      <w:commentRangeEnd w:id="16"/>
      <w:r w:rsidDel="00000000" w:rsidR="00000000" w:rsidRPr="00000000">
        <w:commentReference w:id="16"/>
      </w:r>
      <w:r w:rsidDel="00000000" w:rsidR="00000000" w:rsidRPr="00000000">
        <w:rPr>
          <w:color w:val="000000"/>
          <w:rtl w:val="0"/>
        </w:rPr>
        <w:t xml:space="preserve">».</w:t>
      </w:r>
    </w:p>
    <w:p w:rsidR="00000000" w:rsidDel="00000000" w:rsidP="00000000" w:rsidRDefault="00000000" w:rsidRPr="00000000" w14:paraId="00000123">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124">
      <w:pPr>
        <w:spacing w:after="0" w:line="276" w:lineRule="auto"/>
        <w:jc w:val="center"/>
        <w:rPr>
          <w:color w:val="000000"/>
        </w:rPr>
      </w:pPr>
      <w:sdt>
        <w:sdtPr>
          <w:id w:val="1992354003"/>
          <w:tag w:val="goog_rdk_75"/>
        </w:sdtPr>
        <w:sdtContent>
          <w:commentRangeStart w:id="17"/>
        </w:sdtContent>
      </w:sdt>
      <w:r w:rsidDel="00000000" w:rsidR="00000000" w:rsidRPr="00000000">
        <w:rPr>
          <w:b w:val="1"/>
          <w:bCs w:val="1"/>
          <w:color w:val="000000"/>
          <w:rtl w:val="0"/>
        </w:rPr>
        <w:t xml:space="preserve">Άρθρο </w:t>
      </w:r>
      <w:commentRangeEnd w:id="17"/>
      <w:r w:rsidDel="00000000" w:rsidR="00000000" w:rsidRPr="00000000">
        <w:commentReference w:id="17"/>
      </w:r>
      <w:r w:rsidDel="00000000" w:rsidR="00000000" w:rsidRPr="00000000">
        <w:rPr>
          <w:b w:val="1"/>
          <w:bCs w:val="1"/>
          <w:color w:val="000000"/>
          <w:rtl w:val="0"/>
        </w:rPr>
        <w:t xml:space="preserve">8</w:t>
      </w:r>
      <w:r w:rsidDel="00000000" w:rsidR="00000000" w:rsidRPr="00000000">
        <w:rPr>
          <w:rtl w:val="0"/>
        </w:rPr>
      </w:r>
    </w:p>
    <w:p w:rsidR="00000000" w:rsidDel="00000000" w:rsidP="00000000" w:rsidRDefault="00000000" w:rsidRPr="00000000" w14:paraId="00000125">
      <w:pPr>
        <w:spacing w:after="0" w:line="276" w:lineRule="auto"/>
        <w:jc w:val="center"/>
        <w:rPr>
          <w:color w:val="000000"/>
        </w:rPr>
      </w:pPr>
      <w:bookmarkStart w:colFirst="0" w:colLast="0" w:name="_heading=h.3dy6vkm" w:id="7"/>
      <w:bookmarkEnd w:id="7"/>
      <w:r w:rsidDel="00000000" w:rsidR="00000000" w:rsidRPr="00000000">
        <w:rPr>
          <w:b w:val="1"/>
          <w:bCs w:val="1"/>
          <w:color w:val="000000"/>
          <w:rtl w:val="0"/>
        </w:rPr>
        <w:t xml:space="preserve">Απομακρυσμένο στόμιο πλήρωσης δεξαμενής σε υπόγειες δεξαμενές καυσίμων – Προσθήκη παρ. 12 στο άρθρο 10 </w:t>
      </w:r>
      <w:sdt>
        <w:sdtPr>
          <w:id w:val="-2032375873"/>
          <w:tag w:val="goog_rdk_76"/>
        </w:sdtPr>
        <w:sdtContent>
          <w:commentRangeStart w:id="18"/>
        </w:sdtContent>
      </w:sdt>
      <w:sdt>
        <w:sdtPr>
          <w:id w:val="-1362863582"/>
          <w:tag w:val="goog_rdk_77"/>
        </w:sdtPr>
        <w:sdtContent>
          <w:commentRangeStart w:id="19"/>
        </w:sdtContent>
      </w:sdt>
      <w:r w:rsidDel="00000000" w:rsidR="00000000" w:rsidRPr="00000000">
        <w:rPr>
          <w:b w:val="1"/>
          <w:bCs w:val="1"/>
          <w:color w:val="000000"/>
          <w:rtl w:val="0"/>
        </w:rPr>
        <w:t xml:space="preserve">π.δ. </w:t>
      </w:r>
      <w:commentRangeEnd w:id="18"/>
      <w:r w:rsidDel="00000000" w:rsidR="00000000" w:rsidRPr="00000000">
        <w:commentReference w:id="18"/>
      </w:r>
      <w:commentRangeEnd w:id="19"/>
      <w:r w:rsidDel="00000000" w:rsidR="00000000" w:rsidRPr="00000000">
        <w:commentReference w:id="19"/>
      </w:r>
      <w:r w:rsidDel="00000000" w:rsidR="00000000" w:rsidRPr="00000000">
        <w:rPr>
          <w:b w:val="1"/>
          <w:bCs w:val="1"/>
          <w:color w:val="000000"/>
          <w:rtl w:val="0"/>
        </w:rPr>
        <w:t xml:space="preserve">1224/1981, Προσθήκη παρ. 12 στο άρθρο 10  β.δ. 465/1970</w:t>
      </w:r>
      <w:r w:rsidDel="00000000" w:rsidR="00000000" w:rsidRPr="00000000">
        <w:rPr>
          <w:rtl w:val="0"/>
        </w:rPr>
      </w:r>
    </w:p>
    <w:p w:rsidR="00000000" w:rsidDel="00000000" w:rsidP="00000000" w:rsidRDefault="00000000" w:rsidRPr="00000000" w14:paraId="00000126">
      <w:pPr>
        <w:spacing w:after="0" w:line="276" w:lineRule="auto"/>
        <w:jc w:val="both"/>
        <w:rPr>
          <w:color w:val="000000"/>
        </w:rPr>
      </w:pPr>
      <w:r w:rsidDel="00000000" w:rsidR="00000000" w:rsidRPr="00000000">
        <w:rPr>
          <w:color w:val="000000"/>
          <w:rtl w:val="0"/>
        </w:rPr>
        <w:t xml:space="preserve">1. Στο </w:t>
      </w:r>
      <w:sdt>
        <w:sdtPr>
          <w:id w:val="1041875547"/>
          <w:tag w:val="goog_rdk_78"/>
        </w:sdtPr>
        <w:sdtContent>
          <w:commentRangeStart w:id="20"/>
        </w:sdtContent>
      </w:sdt>
      <w:r w:rsidDel="00000000" w:rsidR="00000000" w:rsidRPr="00000000">
        <w:rPr>
          <w:color w:val="000000"/>
          <w:rtl w:val="0"/>
        </w:rPr>
        <w:t xml:space="preserve">άρθρο 10 του π.δ. 1224/1981</w:t>
      </w:r>
      <w:commentRangeEnd w:id="20"/>
      <w:r w:rsidDel="00000000" w:rsidR="00000000" w:rsidRPr="00000000">
        <w:commentReference w:id="20"/>
      </w:r>
      <w:r w:rsidDel="00000000" w:rsidR="00000000" w:rsidRPr="00000000">
        <w:rPr>
          <w:color w:val="000000"/>
          <w:rtl w:val="0"/>
        </w:rPr>
        <w:t xml:space="preserve"> (Α’ 303), περί υπόγειων δεξαμενών καυσίμων, προστίθεται παρ. 12 ως εξής: </w:t>
      </w:r>
    </w:p>
    <w:p w:rsidR="00000000" w:rsidDel="00000000" w:rsidP="00000000" w:rsidRDefault="00000000" w:rsidRPr="00000000" w14:paraId="00000127">
      <w:pPr>
        <w:spacing w:after="0" w:line="276" w:lineRule="auto"/>
        <w:jc w:val="both"/>
        <w:rPr>
          <w:color w:val="000000"/>
        </w:rPr>
      </w:pPr>
      <w:r w:rsidDel="00000000" w:rsidR="00000000" w:rsidRPr="00000000">
        <w:rPr>
          <w:color w:val="000000"/>
          <w:rtl w:val="0"/>
        </w:rPr>
        <w:t xml:space="preserve">«12. Απομακρυσμένο στόμιο πλήρωσης δεξαμενής (Offset filing):</w:t>
      </w:r>
      <w:r w:rsidDel="00000000" w:rsidR="00000000" w:rsidRPr="00000000">
        <w:rPr>
          <w:b w:val="1"/>
          <w:bCs w:val="1"/>
          <w:color w:val="000000"/>
          <w:rtl w:val="0"/>
        </w:rPr>
        <w:t xml:space="preserve"> </w:t>
      </w:r>
      <w:r w:rsidDel="00000000" w:rsidR="00000000" w:rsidRPr="00000000">
        <w:rPr>
          <w:color w:val="000000"/>
          <w:rtl w:val="0"/>
        </w:rPr>
        <w:t xml:space="preserve">Διάταξη αποτελούμενη από κατάλληλο μηχανολογικό εξοπλισμό με τον οποίο το στόμιο της δεξαμενής από την ανθρωποθυρίδα της δεξαμενής συνδέεται, μέσω σωλήνωσης, με άλλο κατάλληλης μορφής στόμιο, σε απομακρυσμένη θέση, εντός του περιγράμματος του πρατηρίου, με σκοπό να διευκολύνεται η ασφαλής στάθμευση και απομάκρυνση του βυτιοφόρου κατά τη διαδικασία πλήρωσης όλων των δεξαμενών υγρών καυσίμων, που περιλαμβάνει υποχρεωτικά όλες τις δεξαμενές υγρών καυσίμων του πρατηρίου. Στην περίπτωση εγκατάστασης της αναφερόμενης διάταξης, τα στόμια πλήρωσης των αντίστοιχων δεξαμενών δεν χρησιμοποιούνται κατά τη διαδικασία πλήρωσης των δεξαμενών και  οι προβλεπόμενες απαγορευτικές αποστάσεις δεν υπολογίζονται από τα φρεάτια των δεξαμενών, αλλά από τα στόμια πλήρωσης.».</w:t>
      </w:r>
    </w:p>
    <w:p w:rsidR="00000000" w:rsidDel="00000000" w:rsidP="00000000" w:rsidRDefault="00000000" w:rsidRPr="00000000" w14:paraId="00000128">
      <w:pPr>
        <w:spacing w:after="0" w:line="276" w:lineRule="auto"/>
        <w:jc w:val="both"/>
        <w:rPr>
          <w:color w:val="000000"/>
        </w:rPr>
      </w:pPr>
      <w:r w:rsidDel="00000000" w:rsidR="00000000" w:rsidRPr="00000000">
        <w:rPr>
          <w:color w:val="000000"/>
          <w:rtl w:val="0"/>
        </w:rPr>
        <w:t xml:space="preserve">2. Στο </w:t>
      </w:r>
      <w:sdt>
        <w:sdtPr>
          <w:id w:val="447617811"/>
          <w:tag w:val="goog_rdk_79"/>
        </w:sdtPr>
        <w:sdtContent>
          <w:commentRangeStart w:id="21"/>
        </w:sdtContent>
      </w:sdt>
      <w:r w:rsidDel="00000000" w:rsidR="00000000" w:rsidRPr="00000000">
        <w:rPr>
          <w:color w:val="000000"/>
          <w:rtl w:val="0"/>
        </w:rPr>
        <w:t xml:space="preserve">άρθρο 10  του  β.δ. 465/1970 </w:t>
      </w:r>
      <w:commentRangeEnd w:id="21"/>
      <w:r w:rsidDel="00000000" w:rsidR="00000000" w:rsidRPr="00000000">
        <w:commentReference w:id="21"/>
      </w:r>
      <w:r w:rsidDel="00000000" w:rsidR="00000000" w:rsidRPr="00000000">
        <w:rPr>
          <w:color w:val="000000"/>
          <w:rtl w:val="0"/>
        </w:rPr>
        <w:t xml:space="preserve">(Α’ 150),  περί υπόγειων  δεξαμενών καυσίμων, προστίθεται παρ. 12 ως εξής: </w:t>
      </w:r>
    </w:p>
    <w:p w:rsidR="00000000" w:rsidDel="00000000" w:rsidP="00000000" w:rsidRDefault="00000000" w:rsidRPr="00000000" w14:paraId="00000129">
      <w:pPr>
        <w:spacing w:after="0" w:line="276" w:lineRule="auto"/>
        <w:jc w:val="both"/>
        <w:rPr>
          <w:color w:val="000000"/>
        </w:rPr>
      </w:pPr>
      <w:r w:rsidDel="00000000" w:rsidR="00000000" w:rsidRPr="00000000">
        <w:rPr>
          <w:color w:val="000000"/>
          <w:rtl w:val="0"/>
        </w:rPr>
        <w:t xml:space="preserve">«12. Απομακρυσμένο στόμιο πλήρωσης δεξαμενής (Offset filing): Διάταξη αποτελούμενη από κατάλληλο μηχανολογικό εξοπλισμό με τον οποίο το στόμιο της δεξαμενής από την ανθρωποθυρίδα της δεξαμενής συνδέεται, μέσω σωλήνωσης, με άλλο κατάλληλης μορφής στόμιο, σε απομακρυσμένη θέση, εντός του περιγράμματος του πρατηρίου, με σκοπό να διευκολύνεται η ασφαλής στάθμευση και απομάκρυνση του βυτιοφόρου κατά τη διαδικασία πλήρωσης όλων των δεξαμενών υγρών καυσίμων, που περιλαμβάνει υποχρεωτικά όλες τις δεξαμενές υγρών καυσίμων του πρατηρίου. Στην περίπτωση εγκατάστασης της αναφερόμενης διάταξης, τα στόμια πλήρωσης των αντίστοιχων δεξαμενών δεν χρησιμοποιούνται κατά την διαδικασία πλήρωσης των δεξαμενών και οι προβλεπόμενες απαγορευτικές αποστάσεις δεν υπολογίζονται από τα φρεάτια των δεξαμενών, αλλά από τα στόμια πλήρωσης.».</w:t>
      </w:r>
    </w:p>
    <w:p w:rsidR="00000000" w:rsidDel="00000000" w:rsidP="00000000" w:rsidRDefault="00000000" w:rsidRPr="00000000" w14:paraId="0000012A">
      <w:pPr>
        <w:spacing w:after="0" w:line="276" w:lineRule="auto"/>
        <w:jc w:val="both"/>
        <w:rPr>
          <w:b w:val="1"/>
          <w:bCs w:val="1"/>
          <w:color w:val="000000"/>
        </w:rPr>
      </w:pPr>
      <w:r w:rsidDel="00000000" w:rsidR="00000000" w:rsidRPr="00000000">
        <w:rPr>
          <w:b w:val="1"/>
          <w:bCs w:val="1"/>
          <w:color w:val="000000"/>
          <w:rtl w:val="0"/>
        </w:rPr>
        <w:t xml:space="preserve"> </w:t>
      </w:r>
    </w:p>
    <w:p w:rsidR="00000000" w:rsidDel="00000000" w:rsidP="00000000" w:rsidRDefault="00000000" w:rsidRPr="00000000" w14:paraId="0000012B">
      <w:pPr>
        <w:spacing w:after="0" w:line="276" w:lineRule="auto"/>
        <w:jc w:val="center"/>
        <w:rPr>
          <w:color w:val="000000"/>
        </w:rPr>
      </w:pPr>
      <w:sdt>
        <w:sdtPr>
          <w:id w:val="1668286740"/>
          <w:tag w:val="goog_rdk_80"/>
        </w:sdtPr>
        <w:sdtContent>
          <w:commentRangeStart w:id="22"/>
        </w:sdtContent>
      </w:sdt>
      <w:sdt>
        <w:sdtPr>
          <w:id w:val="743979488"/>
          <w:tag w:val="goog_rdk_81"/>
        </w:sdtPr>
        <w:sdtContent>
          <w:commentRangeStart w:id="23"/>
        </w:sdtContent>
      </w:sdt>
      <w:sdt>
        <w:sdtPr>
          <w:id w:val="1672895983"/>
          <w:tag w:val="goog_rdk_82"/>
        </w:sdtPr>
        <w:sdtContent>
          <w:commentRangeStart w:id="24"/>
        </w:sdtContent>
      </w:sdt>
      <w:r w:rsidDel="00000000" w:rsidR="00000000" w:rsidRPr="00000000">
        <w:rPr>
          <w:b w:val="1"/>
          <w:bCs w:val="1"/>
          <w:color w:val="000000"/>
          <w:rtl w:val="0"/>
        </w:rPr>
        <w:t xml:space="preserve">Άρθρο </w:t>
      </w:r>
      <w:commentRangeEnd w:id="22"/>
      <w:r w:rsidDel="00000000" w:rsidR="00000000" w:rsidRPr="00000000">
        <w:commentReference w:id="22"/>
      </w:r>
      <w:commentRangeEnd w:id="23"/>
      <w:r w:rsidDel="00000000" w:rsidR="00000000" w:rsidRPr="00000000">
        <w:commentReference w:id="23"/>
      </w:r>
      <w:commentRangeEnd w:id="24"/>
      <w:r w:rsidDel="00000000" w:rsidR="00000000" w:rsidRPr="00000000">
        <w:commentReference w:id="24"/>
      </w:r>
      <w:r w:rsidDel="00000000" w:rsidR="00000000" w:rsidRPr="00000000">
        <w:rPr>
          <w:b w:val="1"/>
          <w:bCs w:val="1"/>
          <w:color w:val="000000"/>
          <w:rtl w:val="0"/>
        </w:rPr>
        <w:t xml:space="preserve">9</w:t>
      </w:r>
      <w:r w:rsidDel="00000000" w:rsidR="00000000" w:rsidRPr="00000000">
        <w:rPr>
          <w:rtl w:val="0"/>
        </w:rPr>
      </w:r>
    </w:p>
    <w:p w:rsidR="00000000" w:rsidDel="00000000" w:rsidP="00000000" w:rsidRDefault="00000000" w:rsidRPr="00000000" w14:paraId="0000012C">
      <w:pPr>
        <w:spacing w:after="0" w:line="276" w:lineRule="auto"/>
        <w:jc w:val="center"/>
        <w:rPr>
          <w:color w:val="000000"/>
        </w:rPr>
      </w:pPr>
      <w:bookmarkStart w:colFirst="0" w:colLast="0" w:name="_heading=h.2s8eyo1" w:id="8"/>
      <w:bookmarkEnd w:id="8"/>
      <w:r w:rsidDel="00000000" w:rsidR="00000000" w:rsidRPr="00000000">
        <w:rPr>
          <w:b w:val="1"/>
          <w:bCs w:val="1"/>
          <w:color w:val="000000"/>
          <w:rtl w:val="0"/>
        </w:rPr>
        <w:t xml:space="preserve">Προμήθεια καυσίμων σε σκάφη</w:t>
      </w:r>
      <w:r w:rsidDel="00000000" w:rsidR="00000000" w:rsidRPr="00000000">
        <w:rPr>
          <w:rtl w:val="0"/>
        </w:rPr>
      </w:r>
    </w:p>
    <w:p w:rsidR="00000000" w:rsidDel="00000000" w:rsidP="00000000" w:rsidRDefault="00000000" w:rsidRPr="00000000" w14:paraId="0000012D">
      <w:pPr>
        <w:spacing w:after="0" w:line="276" w:lineRule="auto"/>
        <w:jc w:val="both"/>
        <w:rPr>
          <w:color w:val="000000"/>
        </w:rPr>
      </w:pPr>
      <w:r w:rsidDel="00000000" w:rsidR="00000000" w:rsidRPr="00000000">
        <w:rPr>
          <w:color w:val="000000"/>
          <w:rtl w:val="0"/>
        </w:rPr>
        <w:t xml:space="preserve">Οι κάτοχοι άδειας πρατηρίων καυσίμων και ενέργειας δημοσίας χρήσεως </w:t>
      </w:r>
      <w:r w:rsidDel="00000000" w:rsidR="00000000" w:rsidRPr="00000000">
        <w:rPr>
          <w:color w:val="000000"/>
          <w:rtl w:val="0"/>
        </w:rPr>
        <w:t xml:space="preserve">του άρθρου </w:t>
      </w:r>
      <w:r w:rsidDel="00000000" w:rsidR="00000000" w:rsidRPr="00000000">
        <w:rPr>
          <w:rtl w:val="0"/>
        </w:rPr>
        <w:t xml:space="preserve">114</w:t>
      </w:r>
      <w:r w:rsidDel="00000000" w:rsidR="00000000" w:rsidRPr="00000000">
        <w:rPr>
          <w:color w:val="000000"/>
          <w:rtl w:val="0"/>
        </w:rPr>
        <w:t xml:space="preserve"> του ν. 4070/2012 (Α΄ 82), </w:t>
      </w:r>
      <w:r w:rsidDel="00000000" w:rsidR="00000000" w:rsidRPr="00000000">
        <w:rPr>
          <w:color w:val="000000"/>
          <w:rtl w:val="0"/>
        </w:rPr>
        <w:t xml:space="preserve">καθώς και οι κάτοχοι άδειας πρατηρίων καυσίμων εντός λιμενικής ζώνης ή εντός τουριστικών λιμένων, δύνανται να προμηθεύουν καύσιμα σε σκάφη.</w:t>
      </w:r>
    </w:p>
    <w:p w:rsidR="00000000" w:rsidDel="00000000" w:rsidP="00000000" w:rsidRDefault="00000000" w:rsidRPr="00000000" w14:paraId="0000012E">
      <w:pPr>
        <w:spacing w:after="0" w:line="276" w:lineRule="auto"/>
        <w:jc w:val="both"/>
        <w:rPr>
          <w:color w:val="000000"/>
        </w:rPr>
      </w:pPr>
      <w:r w:rsidDel="00000000" w:rsidR="00000000" w:rsidRPr="00000000">
        <w:rPr>
          <w:rtl w:val="0"/>
        </w:rPr>
      </w:r>
    </w:p>
    <w:p w:rsidR="00000000" w:rsidDel="00000000" w:rsidP="00000000" w:rsidRDefault="00000000" w:rsidRPr="00000000" w14:paraId="0000012F">
      <w:pPr>
        <w:spacing w:after="0" w:line="276" w:lineRule="auto"/>
        <w:jc w:val="center"/>
        <w:rPr>
          <w:color w:val="000000"/>
        </w:rPr>
      </w:pPr>
      <w:sdt>
        <w:sdtPr>
          <w:id w:val="-1372679604"/>
          <w:tag w:val="goog_rdk_83"/>
        </w:sdtPr>
        <w:sdtContent>
          <w:commentRangeStart w:id="25"/>
        </w:sdtContent>
      </w:sdt>
      <w:sdt>
        <w:sdtPr>
          <w:id w:val="1106680858"/>
          <w:tag w:val="goog_rdk_84"/>
        </w:sdtPr>
        <w:sdtContent>
          <w:commentRangeStart w:id="26"/>
        </w:sdtContent>
      </w:sdt>
      <w:r w:rsidDel="00000000" w:rsidR="00000000" w:rsidRPr="00000000">
        <w:rPr>
          <w:b w:val="1"/>
          <w:bCs w:val="1"/>
          <w:color w:val="000000"/>
          <w:rtl w:val="0"/>
        </w:rPr>
        <w:t xml:space="preserve">Άρθρο</w:t>
      </w:r>
      <w:commentRangeEnd w:id="26"/>
      <w:r w:rsidDel="00000000" w:rsidR="00000000" w:rsidRPr="00000000">
        <w:commentReference w:id="26"/>
      </w:r>
      <w:r w:rsidDel="00000000" w:rsidR="00000000" w:rsidRPr="00000000">
        <w:rPr>
          <w:b w:val="1"/>
          <w:bCs w:val="1"/>
          <w:color w:val="000000"/>
          <w:rtl w:val="0"/>
        </w:rPr>
        <w:t xml:space="preserve"> 10</w:t>
      </w:r>
      <w:commentRangeEnd w:id="25"/>
      <w:r w:rsidDel="00000000" w:rsidR="00000000" w:rsidRPr="00000000">
        <w:commentReference w:id="25"/>
      </w:r>
      <w:r w:rsidDel="00000000" w:rsidR="00000000" w:rsidRPr="00000000">
        <w:rPr>
          <w:rtl w:val="0"/>
        </w:rPr>
      </w:r>
    </w:p>
    <w:p w:rsidR="00000000" w:rsidDel="00000000" w:rsidP="00000000" w:rsidRDefault="00000000" w:rsidRPr="00000000" w14:paraId="00000130">
      <w:pPr>
        <w:spacing w:after="0" w:line="276" w:lineRule="auto"/>
        <w:jc w:val="center"/>
        <w:rPr>
          <w:color w:val="000000"/>
        </w:rPr>
      </w:pPr>
      <w:r w:rsidDel="00000000" w:rsidR="00000000" w:rsidRPr="00000000">
        <w:rPr>
          <w:b w:val="1"/>
          <w:bCs w:val="1"/>
          <w:color w:val="000000"/>
          <w:rtl w:val="0"/>
        </w:rPr>
        <w:t xml:space="preserve">Οδήγηση οχημάτων με εναλλακτικά καύσιμα – Προσθήκη περ. ια) στην παρ. 2  του </w:t>
      </w:r>
      <w:r w:rsidDel="00000000" w:rsidR="00000000" w:rsidRPr="00000000">
        <w:rPr>
          <w:b w:val="1"/>
          <w:bCs w:val="1"/>
          <w:color w:val="000000"/>
          <w:rtl w:val="0"/>
        </w:rPr>
        <w:t xml:space="preserve">άρθρου 4 </w:t>
      </w:r>
      <w:r w:rsidDel="00000000" w:rsidR="00000000" w:rsidRPr="00000000">
        <w:rPr>
          <w:b w:val="1"/>
          <w:bCs w:val="1"/>
          <w:color w:val="000000"/>
          <w:rtl w:val="0"/>
        </w:rPr>
        <w:t xml:space="preserve">του π.δ. 51/2012</w:t>
      </w:r>
      <w:r w:rsidDel="00000000" w:rsidR="00000000" w:rsidRPr="00000000">
        <w:rPr>
          <w:rtl w:val="0"/>
        </w:rPr>
      </w:r>
    </w:p>
    <w:p w:rsidR="00000000" w:rsidDel="00000000" w:rsidP="00000000" w:rsidRDefault="00000000" w:rsidRPr="00000000" w14:paraId="00000131">
      <w:pPr>
        <w:spacing w:after="0" w:line="276" w:lineRule="auto"/>
        <w:jc w:val="both"/>
        <w:rPr>
          <w:color w:val="000000"/>
        </w:rPr>
      </w:pPr>
      <w:r w:rsidDel="00000000" w:rsidR="00000000" w:rsidRPr="00000000">
        <w:rPr>
          <w:color w:val="000000"/>
          <w:rtl w:val="0"/>
        </w:rPr>
        <w:t xml:space="preserve">Στην παρ. 2 του άρθρου 4 του π.δ. 51/2012 (Α’ 101), περί κλιμάκωσης και ισοδυναμίας μεταξύ κατηγοριών αδειών οδήγησης, προστίθεται περ. ια) ως εξής:</w:t>
      </w:r>
    </w:p>
    <w:p w:rsidR="00000000" w:rsidDel="00000000" w:rsidP="00000000" w:rsidRDefault="00000000" w:rsidRPr="00000000" w14:paraId="00000132">
      <w:pPr>
        <w:spacing w:after="0" w:line="276" w:lineRule="auto"/>
        <w:jc w:val="both"/>
        <w:rPr>
          <w:color w:val="000000"/>
        </w:rPr>
      </w:pPr>
      <w:r w:rsidDel="00000000" w:rsidR="00000000" w:rsidRPr="00000000">
        <w:rPr>
          <w:color w:val="000000"/>
          <w:rtl w:val="0"/>
        </w:rPr>
        <w:t xml:space="preserve">«ια. Η κατηγορία Β, ισχύει και για την οδήγηση, εντός της Ελληνικής Επικράτειας, οχημάτων με εναλλακτικά καύσιμα, που αναφέρονται στο άρθρο 3 του π.δ. 77/1998 (Α΄71), με μέγιστη επιτρεπόμενη μάζα άνω των τριών χιλιάδων πεντακοσίων </w:t>
      </w:r>
      <w:r w:rsidDel="00000000" w:rsidR="00000000" w:rsidRPr="00000000">
        <w:rPr>
          <w:color w:val="000000"/>
          <w:rtl w:val="0"/>
        </w:rPr>
        <w:t xml:space="preserve">χιλιόγραμμων </w:t>
      </w:r>
      <w:r w:rsidDel="00000000" w:rsidR="00000000" w:rsidRPr="00000000">
        <w:rPr>
          <w:color w:val="000000"/>
          <w:rtl w:val="0"/>
        </w:rPr>
        <w:t xml:space="preserve">(3.500 kg) και έως τέσσερις χιλιάδες διακόσια πενήντα (4.250 kg) για τη μεταφορά εμπορευμάτων που λειτουργούν χωρίς ρυμουλκούμενο, υπό τις εξής προϋποθέσεις:</w:t>
      </w:r>
    </w:p>
    <w:p w:rsidR="00000000" w:rsidDel="00000000" w:rsidP="00000000" w:rsidRDefault="00000000" w:rsidRPr="00000000" w14:paraId="00000133">
      <w:pPr>
        <w:spacing w:after="0" w:line="276" w:lineRule="auto"/>
        <w:jc w:val="both"/>
        <w:rPr>
          <w:color w:val="000000"/>
        </w:rPr>
      </w:pPr>
      <w:r w:rsidDel="00000000" w:rsidR="00000000" w:rsidRPr="00000000">
        <w:rPr>
          <w:color w:val="000000"/>
          <w:rtl w:val="0"/>
        </w:rPr>
        <w:t xml:space="preserve">i.  κατοχής της κατηγορίας Β πάνω από δύο (2) έτη,</w:t>
      </w:r>
    </w:p>
    <w:p w:rsidR="00000000" w:rsidDel="00000000" w:rsidP="00000000" w:rsidRDefault="00000000" w:rsidRPr="00000000" w14:paraId="00000134">
      <w:pPr>
        <w:spacing w:after="0" w:line="276" w:lineRule="auto"/>
        <w:jc w:val="both"/>
        <w:rPr>
          <w:color w:val="000000"/>
        </w:rPr>
      </w:pPr>
      <w:r w:rsidDel="00000000" w:rsidR="00000000" w:rsidRPr="00000000">
        <w:rPr>
          <w:color w:val="000000"/>
          <w:rtl w:val="0"/>
        </w:rPr>
        <w:t xml:space="preserve">ii. ότι η μάζα άνω των τριών χιλιάδων πεντακοσίων χιλιόγραμμων (3.500 kg) οφείλεται αποκλειστικά στην πλεονάζουσα μάζα του συστήματος πρόωσης, σε σχέση με το σύστημα πρόωσης ενός οχήματος με τις ίδιες διαστάσεις, το οποίο έχει συμβατικό κινητήρα εσωτερικής καύσης με επιβαλλόμενη ανάφλεξη ή ανάφλεξη με συμπίεση, και εφόσον δεν αυξάνεται η ικανότητα φορτίου σε σχέση με το ίδιο όχημα.».</w:t>
      </w:r>
    </w:p>
    <w:p w:rsidR="00000000" w:rsidDel="00000000" w:rsidP="00000000" w:rsidRDefault="00000000" w:rsidRPr="00000000" w14:paraId="00000135">
      <w:pPr>
        <w:spacing w:after="0" w:line="276" w:lineRule="auto"/>
        <w:jc w:val="both"/>
        <w:rPr/>
      </w:pPr>
      <w:r w:rsidDel="00000000" w:rsidR="00000000" w:rsidRPr="00000000">
        <w:rPr>
          <w:rtl w:val="0"/>
        </w:rPr>
      </w:r>
    </w:p>
    <w:sdt>
      <w:sdtPr>
        <w:id w:val="-1050801764"/>
        <w:tag w:val="goog_rdk_93"/>
      </w:sdtPr>
      <w:sdtContent>
        <w:p w:rsidR="00000000" w:rsidDel="00000000" w:rsidP="00000000" w:rsidRDefault="00000000" w:rsidRPr="00000000" w14:paraId="00000136">
          <w:pPr>
            <w:spacing w:after="0" w:line="276" w:lineRule="auto"/>
            <w:jc w:val="center"/>
            <w:rPr>
              <w:ins w:author="Konstantinos Katsanevas" w:id="23" w:date="2025-12-30T12:02:24Z"/>
              <w:rPrChange w:author="Konstantinos Katsanevas" w:id="24" w:date="2025-12-30T12:02:24Z">
                <w:rPr>
                  <w:color w:val="000000"/>
                </w:rPr>
              </w:rPrChange>
            </w:rPr>
          </w:pPr>
          <w:sdt>
            <w:sdtPr>
              <w:id w:val="1256330643"/>
              <w:tag w:val="goog_rdk_86"/>
            </w:sdtPr>
            <w:sdtContent>
              <w:ins w:author="Konstantinos Katsanevas" w:id="23" w:date="2025-12-30T12:02:24Z"/>
              <w:sdt>
                <w:sdtPr>
                  <w:id w:val="-1569021403"/>
                  <w:tag w:val="goog_rdk_87"/>
                </w:sdtPr>
                <w:sdtContent>
                  <w:commentRangeStart w:id="27"/>
                </w:sdtContent>
              </w:sdt>
              <w:ins w:author="Konstantinos Katsanevas" w:id="23" w:date="2025-12-30T12:02:24Z">
                <w:sdt>
                  <w:sdtPr>
                    <w:id w:val="-1579322745"/>
                    <w:tag w:val="goog_rdk_88"/>
                  </w:sdtPr>
                  <w:sdtContent>
                    <w:commentRangeStart w:id="28"/>
                  </w:sdtContent>
                </w:sdt>
                <w:sdt>
                  <w:sdtPr>
                    <w:id w:val="1508123685"/>
                    <w:tag w:val="goog_rdk_89"/>
                  </w:sdtPr>
                  <w:sdtContent>
                    <w:r w:rsidDel="00000000" w:rsidR="00000000" w:rsidRPr="00000000">
                      <w:rPr>
                        <w:b w:val="1"/>
                        <w:bCs w:val="1"/>
                        <w:rtl w:val="0"/>
                        <w:rPrChange w:author="Konstantinos Katsanevas" w:id="24" w:date="2025-12-30T12:02:24Z">
                          <w:rPr>
                            <w:color w:val="000000"/>
                          </w:rPr>
                        </w:rPrChange>
                      </w:rPr>
                      <w:t xml:space="preserve">Άρθρο </w:t>
                    </w:r>
                  </w:sdtContent>
                </w:sdt>
                <w:commentRangeEnd w:id="28"/>
                <w:r w:rsidDel="00000000" w:rsidR="00000000" w:rsidRPr="00000000">
                  <w:commentReference w:id="28"/>
                </w:r>
                <w:sdt>
                  <w:sdtPr>
                    <w:id w:val="-1592953989"/>
                    <w:tag w:val="goog_rdk_90"/>
                  </w:sdtPr>
                  <w:sdtContent>
                    <w:r w:rsidDel="00000000" w:rsidR="00000000" w:rsidRPr="00000000">
                      <w:rPr>
                        <w:b w:val="1"/>
                        <w:bCs w:val="1"/>
                        <w:rtl w:val="0"/>
                        <w:rPrChange w:author="Konstantinos Katsanevas" w:id="24" w:date="2025-12-30T12:02:24Z">
                          <w:rPr>
                            <w:color w:val="000000"/>
                          </w:rPr>
                        </w:rPrChange>
                      </w:rPr>
                      <w:t xml:space="preserve">1</w:t>
                    </w:r>
                  </w:sdtContent>
                </w:sdt>
                <w:commentRangeEnd w:id="27"/>
                <w:r w:rsidDel="00000000" w:rsidR="00000000" w:rsidRPr="00000000">
                  <w:commentReference w:id="27"/>
                </w:r>
                <w:sdt>
                  <w:sdtPr>
                    <w:id w:val="1539861225"/>
                    <w:tag w:val="goog_rdk_91"/>
                  </w:sdtPr>
                  <w:sdtContent>
                    <w:r w:rsidDel="00000000" w:rsidR="00000000" w:rsidRPr="00000000">
                      <w:rPr>
                        <w:b w:val="1"/>
                        <w:bCs w:val="1"/>
                        <w:rtl w:val="0"/>
                        <w:rPrChange w:author="Konstantinos Katsanevas" w:id="24" w:date="2025-12-30T12:02:24Z">
                          <w:rPr>
                            <w:color w:val="000000"/>
                          </w:rPr>
                        </w:rPrChange>
                      </w:rPr>
                      <w:t xml:space="preserve">1</w:t>
                    </w:r>
                  </w:sdtContent>
                </w:sdt>
                <w:sdt>
                  <w:sdtPr>
                    <w:id w:val="-1943626931"/>
                    <w:tag w:val="goog_rdk_92"/>
                  </w:sdtPr>
                  <w:sdtContent>
                    <w:r w:rsidDel="00000000" w:rsidR="00000000" w:rsidRPr="00000000">
                      <w:rPr>
                        <w:rtl w:val="0"/>
                      </w:rPr>
                    </w:r>
                  </w:sdtContent>
                </w:sdt>
              </w:ins>
            </w:sdtContent>
          </w:sdt>
        </w:p>
      </w:sdtContent>
    </w:sdt>
    <w:sdt>
      <w:sdtPr>
        <w:id w:val="1860491756"/>
        <w:tag w:val="goog_rdk_96"/>
      </w:sdtPr>
      <w:sdtContent>
        <w:p w:rsidR="00000000" w:rsidDel="00000000" w:rsidP="00000000" w:rsidRDefault="00000000" w:rsidRPr="00000000" w14:paraId="00000137">
          <w:pPr>
            <w:spacing w:after="0" w:line="276" w:lineRule="auto"/>
            <w:jc w:val="center"/>
            <w:rPr>
              <w:ins w:author="Konstantinos Katsanevas" w:id="23" w:date="2025-12-30T12:02:24Z"/>
              <w:b w:val="1"/>
              <w:bCs w:val="1"/>
              <w:rPrChange w:author="Konstantinos Katsanevas" w:id="24" w:date="2025-12-30T12:02:24Z">
                <w:rPr>
                  <w:color w:val="000000"/>
                </w:rPr>
              </w:rPrChange>
            </w:rPr>
          </w:pPr>
          <w:sdt>
            <w:sdtPr>
              <w:id w:val="-647265811"/>
              <w:tag w:val="goog_rdk_94"/>
            </w:sdtPr>
            <w:sdtContent>
              <w:ins w:author="Konstantinos Katsanevas" w:id="23" w:date="2025-12-30T12:02:24Z"/>
              <w:sdt>
                <w:sdtPr>
                  <w:id w:val="-184942872"/>
                  <w:tag w:val="goog_rdk_95"/>
                </w:sdtPr>
                <w:sdtContent>
                  <w:ins w:author="Konstantinos Katsanevas" w:id="23" w:date="2025-12-30T12:02:24Z">
                    <w:r w:rsidDel="00000000" w:rsidR="00000000" w:rsidRPr="00000000">
                      <w:rPr>
                        <w:b w:val="1"/>
                        <w:bCs w:val="1"/>
                        <w:rtl w:val="0"/>
                        <w:rPrChange w:author="Konstantinos Katsanevas" w:id="24" w:date="2025-12-30T12:02:24Z">
                          <w:rPr>
                            <w:color w:val="000000"/>
                          </w:rPr>
                        </w:rPrChange>
                      </w:rPr>
                      <w:t xml:space="preserve">Προϋποθέσεις στάθμευσης ηλεκτρικών οχημάτων σε στεγασμένους και υπαίθριους χώρους στάθμευσης οχημάτων - Προσθήκη παρ. 10Α στο άρθρο 62 του ν. 4710/2020</w:t>
                    </w:r>
                  </w:ins>
                </w:sdtContent>
              </w:sdt>
              <w:ins w:author="Konstantinos Katsanevas" w:id="23" w:date="2025-12-30T12:02:24Z">
                <w:bookmarkStart w:colFirst="0" w:colLast="0" w:name="_heading=h.26in1rg" w:id="9"/>
                <w:bookmarkEnd w:id="9"/>
              </w:ins>
            </w:sdtContent>
          </w:sdt>
        </w:p>
      </w:sdtContent>
    </w:sdt>
    <w:sdt>
      <w:sdtPr>
        <w:id w:val="-1534277971"/>
        <w:tag w:val="goog_rdk_99"/>
      </w:sdtPr>
      <w:sdtContent>
        <w:p w:rsidR="00000000" w:rsidDel="00000000" w:rsidP="00000000" w:rsidRDefault="00000000" w:rsidRPr="00000000" w14:paraId="00000138">
          <w:pPr>
            <w:spacing w:after="0" w:line="276" w:lineRule="auto"/>
            <w:jc w:val="both"/>
            <w:rPr>
              <w:ins w:author="Konstantinos Katsanevas" w:id="23" w:date="2025-12-30T12:02:24Z"/>
              <w:rPrChange w:author="Konstantinos Katsanevas" w:id="24" w:date="2025-12-30T12:02:24Z">
                <w:rPr>
                  <w:color w:val="000000"/>
                </w:rPr>
              </w:rPrChange>
            </w:rPr>
          </w:pPr>
          <w:sdt>
            <w:sdtPr>
              <w:id w:val="-435082841"/>
              <w:tag w:val="goog_rdk_97"/>
            </w:sdtPr>
            <w:sdtContent>
              <w:ins w:author="Konstantinos Katsanevas" w:id="23" w:date="2025-12-30T12:02:24Z"/>
              <w:sdt>
                <w:sdtPr>
                  <w:id w:val="244157267"/>
                  <w:tag w:val="goog_rdk_98"/>
                </w:sdtPr>
                <w:sdtContent>
                  <w:ins w:author="Konstantinos Katsanevas" w:id="23" w:date="2025-12-30T12:02:24Z">
                    <w:r w:rsidDel="00000000" w:rsidR="00000000" w:rsidRPr="00000000">
                      <w:rPr>
                        <w:rtl w:val="0"/>
                        <w:rPrChange w:author="Konstantinos Katsanevas" w:id="24" w:date="2025-12-30T12:02:24Z">
                          <w:rPr>
                            <w:color w:val="000000"/>
                          </w:rPr>
                        </w:rPrChange>
                      </w:rPr>
                      <w:t xml:space="preserve">Στο άρθρο 62 του ν. 4710/2020 (Α’ 142), περί εξουσιοδοτικών διατάξεων προστίθεταιπαρ. 10Α, ως εξής:</w:t>
                    </w:r>
                  </w:ins>
                </w:sdtContent>
              </w:sdt>
              <w:ins w:author="Konstantinos Katsanevas" w:id="23" w:date="2025-12-30T12:02:24Z">
                <w:bookmarkStart w:colFirst="0" w:colLast="0" w:name="_heading=h.g911q689p500" w:id="10"/>
                <w:bookmarkEnd w:id="10"/>
              </w:ins>
            </w:sdtContent>
          </w:sdt>
        </w:p>
      </w:sdtContent>
    </w:sdt>
    <w:sdt>
      <w:sdtPr>
        <w:id w:val="-743237168"/>
        <w:tag w:val="goog_rdk_102"/>
      </w:sdtPr>
      <w:sdtContent>
        <w:p w:rsidR="00000000" w:rsidDel="00000000" w:rsidP="00000000" w:rsidRDefault="00000000" w:rsidRPr="00000000" w14:paraId="00000139">
          <w:pPr>
            <w:spacing w:after="0" w:line="276" w:lineRule="auto"/>
            <w:jc w:val="both"/>
            <w:rPr>
              <w:ins w:author="Konstantinos Katsanevas" w:id="23" w:date="2025-12-30T12:02:24Z"/>
              <w:rPrChange w:author="Konstantinos Katsanevas" w:id="24" w:date="2025-12-30T12:02:24Z">
                <w:rPr>
                  <w:color w:val="000000"/>
                </w:rPr>
              </w:rPrChange>
            </w:rPr>
          </w:pPr>
          <w:sdt>
            <w:sdtPr>
              <w:id w:val="1629166249"/>
              <w:tag w:val="goog_rdk_100"/>
            </w:sdtPr>
            <w:sdtContent>
              <w:ins w:author="Konstantinos Katsanevas" w:id="23" w:date="2025-12-30T12:02:24Z"/>
              <w:sdt>
                <w:sdtPr>
                  <w:id w:val="456552894"/>
                  <w:tag w:val="goog_rdk_101"/>
                </w:sdtPr>
                <w:sdtContent>
                  <w:ins w:author="Konstantinos Katsanevas" w:id="23" w:date="2025-12-30T12:02:24Z">
                    <w:r w:rsidDel="00000000" w:rsidR="00000000" w:rsidRPr="00000000">
                      <w:rPr>
                        <w:rtl w:val="0"/>
                      </w:rPr>
                    </w:r>
                  </w:ins>
                </w:sdtContent>
              </w:sdt>
              <w:ins w:author="Konstantinos Katsanevas" w:id="23" w:date="2025-12-30T12:02:24Z">
                <w:bookmarkStart w:colFirst="0" w:colLast="0" w:name="_heading=h.qhmk0zjg302d" w:id="11"/>
                <w:bookmarkEnd w:id="11"/>
              </w:ins>
            </w:sdtContent>
          </w:sdt>
        </w:p>
      </w:sdtContent>
    </w:sdt>
    <w:sdt>
      <w:sdtPr>
        <w:id w:val="-1120036048"/>
        <w:tag w:val="goog_rdk_108"/>
      </w:sdtPr>
      <w:sdtContent>
        <w:p w:rsidR="00000000" w:rsidDel="00000000" w:rsidP="00000000" w:rsidRDefault="00000000" w:rsidRPr="00000000" w14:paraId="0000013A">
          <w:pPr>
            <w:spacing w:after="0" w:line="276" w:lineRule="auto"/>
            <w:jc w:val="both"/>
            <w:rPr>
              <w:ins w:author="Konstantinos Katsanevas" w:id="23" w:date="2025-12-30T12:02:24Z"/>
              <w:rPrChange w:author="Konstantinos Katsanevas" w:id="24" w:date="2025-12-30T12:02:24Z">
                <w:rPr>
                  <w:color w:val="000000"/>
                </w:rPr>
              </w:rPrChange>
            </w:rPr>
          </w:pPr>
          <w:sdt>
            <w:sdtPr>
              <w:id w:val="-1873093747"/>
              <w:tag w:val="goog_rdk_103"/>
            </w:sdtPr>
            <w:sdtContent>
              <w:ins w:author="Konstantinos Katsanevas" w:id="23" w:date="2025-12-30T12:02:24Z"/>
              <w:sdt>
                <w:sdtPr>
                  <w:id w:val="1958048143"/>
                  <w:tag w:val="goog_rdk_104"/>
                </w:sdtPr>
                <w:sdtContent>
                  <w:commentRangeStart w:id="29"/>
                </w:sdtContent>
              </w:sdt>
              <w:ins w:author="Konstantinos Katsanevas" w:id="23" w:date="2025-12-30T12:02:24Z">
                <w:bookmarkStart w:colFirst="0" w:colLast="0" w:name="_heading=h.j70fmloeq9f9" w:id="12"/>
                <w:bookmarkEnd w:id="12"/>
                <w:sdt>
                  <w:sdtPr>
                    <w:id w:val="-1913460064"/>
                    <w:tag w:val="goog_rdk_105"/>
                  </w:sdtPr>
                  <w:sdtContent>
                    <w:commentRangeStart w:id="30"/>
                  </w:sdtContent>
                </w:sdt>
                <w:sdt>
                  <w:sdtPr>
                    <w:id w:val="1453070556"/>
                    <w:tag w:val="goog_rdk_106"/>
                  </w:sdtPr>
                  <w:sdtContent>
                    <w:r w:rsidDel="00000000" w:rsidR="00000000" w:rsidRPr="00000000">
                      <w:rPr>
                        <w:rtl w:val="0"/>
                        <w:rPrChange w:author="Konstantinos Katsanevas" w:id="24" w:date="2025-12-30T12:02:24Z">
                          <w:rPr>
                            <w:color w:val="000000"/>
                          </w:rPr>
                        </w:rPrChange>
                      </w:rPr>
                      <w:t xml:space="preserve">«10Α. Με κοινή απόφαση των Υπουργών Υποδομών και Μεταφορών, Περιβάλλοντος και Ενέργειας και Κλιματικής Κρίσης και Πολιτικής Προστασίας</w:t>
                    </w:r>
                  </w:sdtContent>
                </w:sdt>
                <w:commentRangeEnd w:id="29"/>
                <w:r w:rsidDel="00000000" w:rsidR="00000000" w:rsidRPr="00000000">
                  <w:commentReference w:id="29"/>
                </w:r>
                <w:commentRangeEnd w:id="30"/>
                <w:r w:rsidDel="00000000" w:rsidR="00000000" w:rsidRPr="00000000">
                  <w:commentReference w:id="30"/>
                </w:r>
                <w:sdt>
                  <w:sdtPr>
                    <w:id w:val="1336912450"/>
                    <w:tag w:val="goog_rdk_107"/>
                  </w:sdtPr>
                  <w:sdtContent>
                    <w:r w:rsidDel="00000000" w:rsidR="00000000" w:rsidRPr="00000000">
                      <w:rPr>
                        <w:rtl w:val="0"/>
                        <w:rPrChange w:author="Konstantinos Katsanevas" w:id="24" w:date="2025-12-30T12:02:24Z">
                          <w:rPr>
                            <w:color w:val="000000"/>
                          </w:rPr>
                        </w:rPrChange>
                      </w:rPr>
                      <w:t xml:space="preserve">, καθορίζονται οι προϋποθέσεις, οι ελάχιστοι όροι και οι απαιτήσεις που πρέπει να πληρούνται για τη στάθμευση και τη φόρτιση ηλεκτρικών οχημάτων (Η/Ο) στους στεγασμένους και υπαίθριους χώρους στάθμευσης αυτοκινήτων του π.δ. 455/1976 (Α΄ 169).».    </w:t>
                    </w:r>
                  </w:sdtContent>
                </w:sdt>
              </w:ins>
            </w:sdtContent>
          </w:sdt>
        </w:p>
      </w:sdtContent>
    </w:sdt>
    <w:sdt>
      <w:sdtPr>
        <w:id w:val="1648948162"/>
        <w:tag w:val="goog_rdk_110"/>
      </w:sdtPr>
      <w:sdtContent>
        <w:p w:rsidR="00000000" w:rsidDel="00000000" w:rsidP="00000000" w:rsidRDefault="00000000" w:rsidRPr="00000000" w14:paraId="0000013B">
          <w:pPr>
            <w:spacing w:after="0" w:line="276" w:lineRule="auto"/>
            <w:jc w:val="both"/>
            <w:rPr>
              <w:rPrChange w:author="Konstantinos Katsanevas" w:id="24" w:date="2025-12-30T12:02:24Z">
                <w:rPr>
                  <w:color w:val="000000"/>
                </w:rPr>
              </w:rPrChange>
            </w:rPr>
            <w:pPrChange w:author="Konstantinos Katsanevas" w:id="0" w:date="2025-12-30T12:02:24Z">
              <w:pPr>
                <w:spacing w:after="0" w:line="276" w:lineRule="auto"/>
                <w:jc w:val="both"/>
              </w:pPr>
            </w:pPrChange>
          </w:pPr>
          <w:sdt>
            <w:sdtPr>
              <w:id w:val="-1875531657"/>
              <w:tag w:val="goog_rdk_109"/>
            </w:sdtPr>
            <w:sdtContent>
              <w:r w:rsidDel="00000000" w:rsidR="00000000" w:rsidRPr="00000000">
                <w:rPr>
                  <w:rtl w:val="0"/>
                </w:rPr>
              </w:r>
            </w:sdtContent>
          </w:sdt>
        </w:p>
      </w:sdtContent>
    </w:sdt>
    <w:p w:rsidR="00000000" w:rsidDel="00000000" w:rsidP="00000000" w:rsidRDefault="00000000" w:rsidRPr="00000000" w14:paraId="0000013C">
      <w:pPr>
        <w:spacing w:after="0" w:line="276" w:lineRule="auto"/>
        <w:jc w:val="center"/>
        <w:rPr>
          <w:color w:val="000000"/>
        </w:rPr>
      </w:pPr>
      <w:sdt>
        <w:sdtPr>
          <w:id w:val="1971963125"/>
          <w:tag w:val="goog_rdk_111"/>
        </w:sdtPr>
        <w:sdtContent>
          <w:commentRangeStart w:id="31"/>
        </w:sdtContent>
      </w:sdt>
      <w:r w:rsidDel="00000000" w:rsidR="00000000" w:rsidRPr="00000000">
        <w:rPr>
          <w:b w:val="1"/>
          <w:bCs w:val="1"/>
          <w:color w:val="000000"/>
          <w:rtl w:val="0"/>
        </w:rPr>
        <w:t xml:space="preserve">Άρθρο </w:t>
      </w:r>
      <w:commentRangeEnd w:id="31"/>
      <w:r w:rsidDel="00000000" w:rsidR="00000000" w:rsidRPr="00000000">
        <w:commentReference w:id="31"/>
      </w:r>
      <w:r w:rsidDel="00000000" w:rsidR="00000000" w:rsidRPr="00000000">
        <w:rPr>
          <w:b w:val="1"/>
          <w:bCs w:val="1"/>
          <w:color w:val="000000"/>
          <w:rtl w:val="0"/>
        </w:rPr>
        <w:t xml:space="preserve">1</w:t>
      </w:r>
      <w:r w:rsidDel="00000000" w:rsidR="00000000" w:rsidRPr="00000000">
        <w:rPr>
          <w:b w:val="1"/>
          <w:bCs w:val="1"/>
          <w:rtl w:val="0"/>
        </w:rPr>
        <w:t xml:space="preserve">2</w:t>
      </w:r>
      <w:r w:rsidDel="00000000" w:rsidR="00000000" w:rsidRPr="00000000">
        <w:rPr>
          <w:rtl w:val="0"/>
        </w:rPr>
      </w:r>
    </w:p>
    <w:p w:rsidR="00000000" w:rsidDel="00000000" w:rsidP="00000000" w:rsidRDefault="00000000" w:rsidRPr="00000000" w14:paraId="0000013D">
      <w:pPr>
        <w:spacing w:after="0" w:line="276" w:lineRule="auto"/>
        <w:jc w:val="center"/>
        <w:rPr>
          <w:color w:val="000000"/>
        </w:rPr>
      </w:pPr>
      <w:bookmarkStart w:colFirst="0" w:colLast="0" w:name="_heading=h.17dp8vu" w:id="13"/>
      <w:bookmarkEnd w:id="13"/>
      <w:r w:rsidDel="00000000" w:rsidR="00000000" w:rsidRPr="00000000">
        <w:rPr>
          <w:b w:val="1"/>
          <w:bCs w:val="1"/>
          <w:color w:val="000000"/>
          <w:rtl w:val="0"/>
        </w:rPr>
        <w:t xml:space="preserve">Προσθήκη ειδικοτήτων για την εκτέλεση εργασιών τεχνίτη οχημάτων υψηλής τάσης κατηγορίας 1 -</w:t>
      </w:r>
      <w:r w:rsidDel="00000000" w:rsidR="00000000" w:rsidRPr="00000000">
        <w:rPr>
          <w:color w:val="000000"/>
          <w:rtl w:val="0"/>
        </w:rPr>
        <w:t xml:space="preserve"> </w:t>
      </w:r>
      <w:r w:rsidDel="00000000" w:rsidR="00000000" w:rsidRPr="00000000">
        <w:rPr>
          <w:b w:val="1"/>
          <w:bCs w:val="1"/>
          <w:color w:val="000000"/>
          <w:rtl w:val="0"/>
        </w:rPr>
        <w:t xml:space="preserve">Τροποποίηση παρ. 11 άρθρου 62 ν. 4710/2020</w:t>
      </w:r>
      <w:r w:rsidDel="00000000" w:rsidR="00000000" w:rsidRPr="00000000">
        <w:rPr>
          <w:rtl w:val="0"/>
        </w:rPr>
      </w:r>
    </w:p>
    <w:p w:rsidR="00000000" w:rsidDel="00000000" w:rsidP="00000000" w:rsidRDefault="00000000" w:rsidRPr="00000000" w14:paraId="0000013E">
      <w:pPr>
        <w:spacing w:after="0" w:line="276" w:lineRule="auto"/>
        <w:jc w:val="both"/>
        <w:rPr>
          <w:color w:val="000000"/>
        </w:rPr>
      </w:pPr>
      <w:bookmarkStart w:colFirst="0" w:colLast="0" w:name="_heading=h.3rdcrjn" w:id="14"/>
      <w:bookmarkEnd w:id="14"/>
      <w:r w:rsidDel="00000000" w:rsidR="00000000" w:rsidRPr="00000000">
        <w:rPr>
          <w:color w:val="000000"/>
          <w:rtl w:val="0"/>
        </w:rPr>
        <w:t xml:space="preserve">Στην </w:t>
      </w:r>
      <w:r w:rsidDel="00000000" w:rsidR="00000000" w:rsidRPr="00000000">
        <w:rPr>
          <w:color w:val="000000"/>
          <w:rtl w:val="0"/>
        </w:rPr>
        <w:t xml:space="preserve">παρ. 11 </w:t>
      </w:r>
      <w:r w:rsidDel="00000000" w:rsidR="00000000" w:rsidRPr="00000000">
        <w:rPr>
          <w:color w:val="000000"/>
          <w:rtl w:val="0"/>
        </w:rPr>
        <w:t xml:space="preserve">του άρθρου 62 του ν. 4710/2020 (Α’ 142) περί εξουσιοδοτικών διατάξεων, επέρχονται οι ακόλουθες τροποποιήσεις: α) το πρώτο εδάφιο αντικαθίσταται και β) στο τέταρτο εδάφιο, οι λέξεις «υδρογόνο, βιοκαύσιμα και συνθετικά και παραφινικά καύσιμα» αντικαθίστανται από τις λέξεις «εναλλακτικά καύσιμα», και η παρ. 11 διαμορφώνεται ως εξής:</w:t>
      </w:r>
    </w:p>
    <w:p w:rsidR="00000000" w:rsidDel="00000000" w:rsidP="00000000" w:rsidRDefault="00000000" w:rsidRPr="00000000" w14:paraId="0000013F">
      <w:pPr>
        <w:spacing w:after="0" w:line="276" w:lineRule="auto"/>
        <w:jc w:val="both"/>
        <w:rPr>
          <w:color w:val="000000"/>
        </w:rPr>
      </w:pPr>
      <w:r w:rsidDel="00000000" w:rsidR="00000000" w:rsidRPr="00000000">
        <w:rPr>
          <w:color w:val="000000"/>
          <w:rtl w:val="0"/>
        </w:rPr>
        <w:t xml:space="preserve">«11. Με απόφαση του Υπουργού Υποδομών και Μεταφορών καθορίζονται οι όροι, οι προϋποθέσεις και κάθε άλλο θέμα σχετικό με την επέκταση του αντικειμένου</w:t>
      </w:r>
      <w:r w:rsidDel="00000000" w:rsidR="00000000" w:rsidRPr="00000000">
        <w:rPr>
          <w:color w:val="000000"/>
          <w:highlight w:val="yellow"/>
          <w:rtl w:val="0"/>
        </w:rPr>
        <w:t xml:space="preserve">:</w:t>
      </w:r>
      <w:r w:rsidDel="00000000" w:rsidR="00000000" w:rsidRPr="00000000">
        <w:rPr>
          <w:color w:val="000000"/>
          <w:rtl w:val="0"/>
        </w:rPr>
        <w:t xml:space="preserve"> </w:t>
      </w:r>
    </w:p>
    <w:p w:rsidR="00000000" w:rsidDel="00000000" w:rsidP="00000000" w:rsidRDefault="00000000" w:rsidRPr="00000000" w14:paraId="00000140">
      <w:pPr>
        <w:spacing w:after="0" w:line="276" w:lineRule="auto"/>
        <w:jc w:val="both"/>
        <w:rPr>
          <w:color w:val="000000"/>
          <w:highlight w:val="yellow"/>
        </w:rPr>
      </w:pPr>
      <w:r w:rsidDel="00000000" w:rsidR="00000000" w:rsidRPr="00000000">
        <w:rPr>
          <w:color w:val="000000"/>
          <w:highlight w:val="yellow"/>
          <w:rtl w:val="0"/>
        </w:rPr>
        <w:t xml:space="preserve">α) της άδειας ασκήσεως επαγγέλματος ή της βεβαίωσης έναρξης άσκησης επαγγέλματος των τεχνιτών που αναφέρονται στις περ. γ) (τεχνίτης συστήματος πέδησης), δ) (τεχνίτης αντλιών πετρελαιοκινητήρων), ε) (τεχνίτης εξαερωτήρων-αναμικτήρων (καρμπιρατέρ)), στ) (τεχνίτης οργάνων), ζ) (τεχνίτης αναρτήσεων), η) (τεχνίτης συστημάτων εξαγωγής καυσαερίων (σιγαστήρων)), θ) (τεχνίτης ψυγείων), ι) (τεχνίτης αμαξωμάτων (φανοποιού)), ια) (τεχνίτη βαφής), ιβ) (τεχνίτη τροχών) και ιδ) (τεχνίτης μοτοσικλετών και μοτοποδηλάτων) της </w:t>
      </w:r>
      <w:r w:rsidDel="00000000" w:rsidR="00000000" w:rsidRPr="00000000">
        <w:rPr>
          <w:color w:val="000000"/>
          <w:highlight w:val="yellow"/>
          <w:rtl w:val="0"/>
        </w:rPr>
        <w:t xml:space="preserve">παρ. 2 </w:t>
      </w:r>
      <w:r w:rsidDel="00000000" w:rsidR="00000000" w:rsidRPr="00000000">
        <w:rPr>
          <w:color w:val="000000"/>
          <w:highlight w:val="yellow"/>
          <w:rtl w:val="0"/>
        </w:rPr>
        <w:t xml:space="preserve">του άρθρου 2 του ν. 1575/1985 (Α΄ 207), περί αδειών ασκήσεως επαγγέλματος, καθώς και της βεβαίωσης έναρξης άσκησης επαγγέλματος τεχνιτών ψηφιακού ταχογράφου της υπ’ αρ. 151620/2023 απόφασης του Υφυπουργού Υποδομών και Μεταφορών «Καθορισμός προϋποθέσεων και διαδικασίας αναγγελίας έναρξης άσκησης επαγγέλματος του τεχνίτη ψηφιακού ταχογράφου, υπεύθυνου συνεργείου ψηφιακού ταχογράφου, υποχρεώσεων συνεργείων ψηφιακού ταχογράφου κυρώσεων» (Β΄ 3171), προκειμένου οι τεχνίτες αυτοί να δύνανται να εκτελούν εργασίες ως τεχνίτες οχημάτων υψηλής τάσης κατηγορίας 1 και </w:t>
      </w:r>
    </w:p>
    <w:p w:rsidR="00000000" w:rsidDel="00000000" w:rsidP="00000000" w:rsidRDefault="00000000" w:rsidRPr="00000000" w14:paraId="00000141">
      <w:pPr>
        <w:spacing w:after="0" w:line="276" w:lineRule="auto"/>
        <w:jc w:val="both"/>
        <w:rPr>
          <w:color w:val="000000"/>
        </w:rPr>
      </w:pPr>
      <w:r w:rsidDel="00000000" w:rsidR="00000000" w:rsidRPr="00000000">
        <w:rPr>
          <w:color w:val="000000"/>
          <w:highlight w:val="yellow"/>
          <w:rtl w:val="0"/>
        </w:rPr>
        <w:t xml:space="preserve">β)</w:t>
      </w:r>
      <w:r w:rsidDel="00000000" w:rsidR="00000000" w:rsidRPr="00000000">
        <w:rPr>
          <w:color w:val="000000"/>
          <w:rtl w:val="0"/>
        </w:rPr>
        <w:t xml:space="preserve"> της άδειας ασκήσεως επαγγέλματος </w:t>
      </w:r>
      <w:r w:rsidDel="00000000" w:rsidR="00000000" w:rsidRPr="00000000">
        <w:rPr>
          <w:color w:val="000000"/>
          <w:highlight w:val="yellow"/>
          <w:rtl w:val="0"/>
        </w:rPr>
        <w:t xml:space="preserve">ή</w:t>
      </w:r>
      <w:r w:rsidDel="00000000" w:rsidR="00000000" w:rsidRPr="00000000">
        <w:rPr>
          <w:color w:val="000000"/>
          <w:rtl w:val="0"/>
        </w:rPr>
        <w:t xml:space="preserve"> της βεβαίωσης έναρξης άσκησης επαγγέλματος των τεχνιτών που αναφέρονται στις περ. α) (μηχανοτεχνίτης) και β) (ηλεκτροτεχνίτης) της παρ. 2 του άρθρου 2 και στις περ. α) (διπλωματούχος μηχανικός οχημάτων) και β) (τεχνολόγος μηχανικός οχημάτων) της </w:t>
      </w:r>
      <w:r w:rsidDel="00000000" w:rsidR="00000000" w:rsidRPr="00000000">
        <w:rPr>
          <w:color w:val="000000"/>
          <w:rtl w:val="0"/>
        </w:rPr>
        <w:t xml:space="preserve">παρ. 4 </w:t>
      </w:r>
      <w:r w:rsidDel="00000000" w:rsidR="00000000" w:rsidRPr="00000000">
        <w:rPr>
          <w:color w:val="000000"/>
          <w:rtl w:val="0"/>
        </w:rPr>
        <w:t xml:space="preserve">του άρθρου 4 του ν. 1575/1985, περί εξέτασης υποψηφίων, προκειμένου οι τεχνίτες αυτοί να δύνανται να αναλαμβάνουν τη συντήρηση και την επισκευή οχημάτων υψηλής τάσης ως τεχνίτες οχημάτων υψηλής τάσης κατηγορίας 1 και κατηγορίας 2.</w:t>
      </w:r>
    </w:p>
    <w:p w:rsidR="00000000" w:rsidDel="00000000" w:rsidP="00000000" w:rsidRDefault="00000000" w:rsidRPr="00000000" w14:paraId="00000142">
      <w:pPr>
        <w:spacing w:after="0" w:line="276" w:lineRule="auto"/>
        <w:jc w:val="both"/>
        <w:rPr>
          <w:color w:val="000000"/>
        </w:rPr>
      </w:pPr>
      <w:r w:rsidDel="00000000" w:rsidR="00000000" w:rsidRPr="00000000">
        <w:rPr>
          <w:color w:val="000000"/>
          <w:rtl w:val="0"/>
        </w:rPr>
        <w:t xml:space="preserve">Έως την έκδοση της απόφασης του πρώτου εδαφίου, τα συνεργεία οχημάτων υψηλής τάσης υποχρεούνται προς συμμόρφωση στην κείμενη νομοθεσία, να ορίσουν τεχνίτη ή τεχνίτες ως υπεύθυνους για την τήρηση της νομοθεσίας, για την παροχή υπηρεσιών και εργασιών σε οχήματα υψηλής τάσης. Το φυσικό ή νομικό πρόσωπο, που είναι υπεύθυνο κατά τον νόμο για το συνεργείο οχημάτων υψηλής τάσης, υποχρεούται να εκδώσει βεβαίωση, με την οποία ορίζονται οι τεχνίτες υψηλής τάσης και βεβαιώνεται ότι:</w:t>
      </w:r>
    </w:p>
    <w:p w:rsidR="00000000" w:rsidDel="00000000" w:rsidP="00000000" w:rsidRDefault="00000000" w:rsidRPr="00000000" w14:paraId="00000143">
      <w:pPr>
        <w:spacing w:after="0" w:line="276" w:lineRule="auto"/>
        <w:jc w:val="both"/>
        <w:rPr>
          <w:color w:val="000000"/>
        </w:rPr>
      </w:pPr>
      <w:r w:rsidDel="00000000" w:rsidR="00000000" w:rsidRPr="00000000">
        <w:rPr>
          <w:color w:val="000000"/>
          <w:rtl w:val="0"/>
        </w:rPr>
        <w:t xml:space="preserve">(α) είναι κάτοχοι άδειας ασκήσεως επαγγέλματος ή βεβαίωσης έναρξης άσκησης επαγγέλματος μίας εκ των κάτωθι περιπτώσεων του ν. 1575/1985 (Α’ 207):</w:t>
      </w:r>
    </w:p>
    <w:p w:rsidR="00000000" w:rsidDel="00000000" w:rsidP="00000000" w:rsidRDefault="00000000" w:rsidRPr="00000000" w14:paraId="00000144">
      <w:pPr>
        <w:spacing w:after="0" w:line="276" w:lineRule="auto"/>
        <w:jc w:val="both"/>
        <w:rPr>
          <w:color w:val="000000"/>
        </w:rPr>
      </w:pPr>
      <w:r w:rsidDel="00000000" w:rsidR="00000000" w:rsidRPr="00000000">
        <w:rPr>
          <w:color w:val="000000"/>
          <w:rtl w:val="0"/>
        </w:rPr>
        <w:t xml:space="preserve">αα) Μηχανοτεχνίτη της περ. α’ της παρ. 2 του άρθρου 2,</w:t>
      </w:r>
    </w:p>
    <w:p w:rsidR="00000000" w:rsidDel="00000000" w:rsidP="00000000" w:rsidRDefault="00000000" w:rsidRPr="00000000" w14:paraId="00000145">
      <w:pPr>
        <w:spacing w:after="0" w:line="276" w:lineRule="auto"/>
        <w:jc w:val="both"/>
        <w:rPr>
          <w:color w:val="000000"/>
        </w:rPr>
      </w:pPr>
      <w:r w:rsidDel="00000000" w:rsidR="00000000" w:rsidRPr="00000000">
        <w:rPr>
          <w:color w:val="000000"/>
          <w:rtl w:val="0"/>
        </w:rPr>
        <w:t xml:space="preserve">αβ) Ηλεκτροτεχνίτη της περ. β’ της παρ. 2 του άρθρου 2,</w:t>
      </w:r>
    </w:p>
    <w:p w:rsidR="00000000" w:rsidDel="00000000" w:rsidP="00000000" w:rsidRDefault="00000000" w:rsidRPr="00000000" w14:paraId="00000146">
      <w:pPr>
        <w:spacing w:after="0" w:line="276" w:lineRule="auto"/>
        <w:jc w:val="both"/>
        <w:rPr>
          <w:color w:val="000000"/>
        </w:rPr>
      </w:pPr>
      <w:r w:rsidDel="00000000" w:rsidR="00000000" w:rsidRPr="00000000">
        <w:rPr>
          <w:color w:val="000000"/>
          <w:rtl w:val="0"/>
        </w:rPr>
        <w:t xml:space="preserve">αγ) Διπλωματούχου μηχανικού της περ. α’ της παρ. 4 του άρθρου 4, όσοι έχουν πτυχίο μηχανολόγου ηλεκτρολόγου ή μηχανολόγου μηχανικού ή ηλεκτρολόγου μηχανικού ή ναυπηγού μηχανικού ανώτατου εκπαιδευτικού ιδρύματος της ημεδαπής ή ισότιμου της αλλοδαπής,</w:t>
      </w:r>
    </w:p>
    <w:p w:rsidR="00000000" w:rsidDel="00000000" w:rsidP="00000000" w:rsidRDefault="00000000" w:rsidRPr="00000000" w14:paraId="00000147">
      <w:pPr>
        <w:spacing w:after="0" w:line="276" w:lineRule="auto"/>
        <w:jc w:val="both"/>
        <w:rPr>
          <w:color w:val="000000"/>
        </w:rPr>
      </w:pPr>
      <w:r w:rsidDel="00000000" w:rsidR="00000000" w:rsidRPr="00000000">
        <w:rPr>
          <w:color w:val="000000"/>
          <w:rtl w:val="0"/>
        </w:rPr>
        <w:t xml:space="preserve">αδ) Τεχνολόγου μηχανικού της περ. β’ της παρ. 4 του άρθρου 4, όσοι έχουν πτυχίο των τεχνολογικών εκπαιδευτικών ιδρυμάτων (Τ.Ε.Ι.) ή των ανώτερων σχολών (σχολών υπομηχανικών, Κ.Α.Τ.Ε.Ε./Α.Σ.Ε.Τ.Ε.Μ./Σ.Ε.Λ.Ε.Τ.Ε.) ειδικότητας μηχανολόγων, ηλεκτρολόγων και μηχανικών αυτοκινήτων ή πτυχίο ισότιμης σχολής της ημεδαπής ή της αλλοδαπής,</w:t>
      </w:r>
    </w:p>
    <w:p w:rsidR="00000000" w:rsidDel="00000000" w:rsidP="00000000" w:rsidRDefault="00000000" w:rsidRPr="00000000" w14:paraId="00000148">
      <w:pPr>
        <w:spacing w:after="0" w:line="276" w:lineRule="auto"/>
        <w:jc w:val="both"/>
        <w:rPr>
          <w:color w:val="000000"/>
        </w:rPr>
      </w:pPr>
      <w:r w:rsidDel="00000000" w:rsidR="00000000" w:rsidRPr="00000000">
        <w:rPr>
          <w:color w:val="000000"/>
          <w:rtl w:val="0"/>
        </w:rPr>
        <w:t xml:space="preserve">(β) έχουν λάβει την απαιτούμενη εκπαίδευση από τις εμπορικές αντιπροσωπείες οχημάτων υψηλής τάσης, στο πλαίσιο εσωτερικών ή εξωτερικών προγραμμάτων εκπαίδευσης για τη διενέργεια ελέγχων, εργασιών και χειρισμών, όπως αυτοί αναφέρονται στο άρθρο 4β της υπ’ αρ. 194135/15.7.2021 κοινής απόφασης των Υπουργών Ανάπτυξης και Επενδύσεων, Περιβάλλοντος και Ενέργειας και Υποδομών και Μεταφορών (Β’ 3407) και</w:t>
      </w:r>
    </w:p>
    <w:p w:rsidR="00000000" w:rsidDel="00000000" w:rsidP="00000000" w:rsidRDefault="00000000" w:rsidRPr="00000000" w14:paraId="00000149">
      <w:pPr>
        <w:spacing w:after="0" w:line="276" w:lineRule="auto"/>
        <w:jc w:val="both"/>
        <w:rPr>
          <w:color w:val="000000"/>
        </w:rPr>
      </w:pPr>
      <w:r w:rsidDel="00000000" w:rsidR="00000000" w:rsidRPr="00000000">
        <w:rPr>
          <w:color w:val="000000"/>
          <w:rtl w:val="0"/>
        </w:rPr>
        <w:t xml:space="preserve">(γ) πληρούν τις προϋποθέσεις του άρθρου 30 του παρόντος.</w:t>
      </w:r>
    </w:p>
    <w:p w:rsidR="00000000" w:rsidDel="00000000" w:rsidP="00000000" w:rsidRDefault="00000000" w:rsidRPr="00000000" w14:paraId="0000014A">
      <w:pPr>
        <w:spacing w:after="0" w:line="276" w:lineRule="auto"/>
        <w:jc w:val="both"/>
        <w:rPr>
          <w:color w:val="000000"/>
        </w:rPr>
      </w:pPr>
      <w:r w:rsidDel="00000000" w:rsidR="00000000" w:rsidRPr="00000000">
        <w:rPr>
          <w:color w:val="000000"/>
          <w:rtl w:val="0"/>
        </w:rPr>
        <w:t xml:space="preserve">Με την ίδια απόφαση καθορίζονται τα προσόντα και η διαδικασία για την απόκτηση της βεβαίωσης έναρξης άσκησης επαγγέλματος του τεχνίτη επισκευής και συντήρησης αυτοκινήτων που κινούνται με </w:t>
      </w:r>
      <w:r w:rsidDel="00000000" w:rsidR="00000000" w:rsidRPr="00000000">
        <w:rPr>
          <w:color w:val="000000"/>
          <w:highlight w:val="yellow"/>
          <w:rtl w:val="0"/>
        </w:rPr>
        <w:t xml:space="preserve">εναλλακτικά</w:t>
      </w:r>
      <w:r w:rsidDel="00000000" w:rsidR="00000000" w:rsidRPr="00000000">
        <w:rPr>
          <w:color w:val="000000"/>
          <w:rtl w:val="0"/>
        </w:rPr>
        <w:t xml:space="preserve"> καύσιμα, όπως αυτά αναφέρονται στο άρθρο 2 του ν. 4439/2016 (Α’ 222). ».</w:t>
      </w:r>
    </w:p>
    <w:p w:rsidR="00000000" w:rsidDel="00000000" w:rsidP="00000000" w:rsidRDefault="00000000" w:rsidRPr="00000000" w14:paraId="0000014B">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14C">
      <w:pPr>
        <w:spacing w:after="0" w:line="276" w:lineRule="auto"/>
        <w:jc w:val="both"/>
        <w:rPr>
          <w:i w:val="1"/>
          <w:iCs w:val="1"/>
          <w:color w:val="000000"/>
        </w:rPr>
      </w:pPr>
      <w:bookmarkStart w:colFirst="0" w:colLast="0" w:name="_heading=h.j70fmloeq9f9" w:id="12"/>
      <w:bookmarkEnd w:id="12"/>
      <w:r w:rsidDel="00000000" w:rsidR="00000000" w:rsidRPr="00000000">
        <w:rPr>
          <w:rtl w:val="0"/>
        </w:rPr>
      </w:r>
    </w:p>
    <w:p w:rsidR="00000000" w:rsidDel="00000000" w:rsidP="00000000" w:rsidRDefault="00000000" w:rsidRPr="00000000" w14:paraId="0000014D">
      <w:pPr>
        <w:spacing w:after="0" w:line="276" w:lineRule="auto"/>
        <w:jc w:val="both"/>
        <w:rPr>
          <w:color w:val="000000"/>
          <w:shd w:fill="ff9900" w:val="clear"/>
        </w:rPr>
      </w:pPr>
      <w:r w:rsidDel="00000000" w:rsidR="00000000" w:rsidRPr="00000000">
        <w:rPr>
          <w:rtl w:val="0"/>
        </w:rPr>
      </w:r>
    </w:p>
    <w:p w:rsidR="00000000" w:rsidDel="00000000" w:rsidP="00000000" w:rsidRDefault="00000000" w:rsidRPr="00000000" w14:paraId="0000014E">
      <w:pPr>
        <w:spacing w:after="0" w:line="276" w:lineRule="auto"/>
        <w:jc w:val="center"/>
        <w:rPr>
          <w:b w:val="1"/>
          <w:bCs w:val="1"/>
          <w:color w:val="000000"/>
          <w:shd w:fill="ff9900" w:val="clear"/>
        </w:rPr>
      </w:pPr>
      <w:sdt>
        <w:sdtPr>
          <w:id w:val="2065236449"/>
          <w:tag w:val="goog_rdk_112"/>
        </w:sdtPr>
        <w:sdtContent>
          <w:commentRangeStart w:id="32"/>
        </w:sdtContent>
      </w:sdt>
      <w:r w:rsidDel="00000000" w:rsidR="00000000" w:rsidRPr="00000000">
        <w:rPr>
          <w:b w:val="1"/>
          <w:bCs w:val="1"/>
          <w:color w:val="000000"/>
          <w:shd w:fill="ff9900" w:val="clear"/>
          <w:rtl w:val="0"/>
        </w:rPr>
        <w:t xml:space="preserve">Άρθρο </w:t>
      </w:r>
      <w:commentRangeEnd w:id="32"/>
      <w:r w:rsidDel="00000000" w:rsidR="00000000" w:rsidRPr="00000000">
        <w:commentReference w:id="32"/>
      </w:r>
      <w:r w:rsidDel="00000000" w:rsidR="00000000" w:rsidRPr="00000000">
        <w:rPr>
          <w:b w:val="1"/>
          <w:bCs w:val="1"/>
          <w:color w:val="000000"/>
          <w:shd w:fill="ff9900" w:val="clear"/>
          <w:rtl w:val="0"/>
        </w:rPr>
        <w:t xml:space="preserve">13</w:t>
      </w:r>
    </w:p>
    <w:p w:rsidR="00000000" w:rsidDel="00000000" w:rsidP="00000000" w:rsidRDefault="00000000" w:rsidRPr="00000000" w14:paraId="0000014F">
      <w:pPr>
        <w:spacing w:after="0" w:line="276" w:lineRule="auto"/>
        <w:jc w:val="center"/>
        <w:rPr>
          <w:color w:val="000000"/>
          <w:shd w:fill="ff9900" w:val="clear"/>
        </w:rPr>
      </w:pPr>
      <w:r w:rsidDel="00000000" w:rsidR="00000000" w:rsidRPr="00000000">
        <w:rPr>
          <w:b w:val="1"/>
          <w:bCs w:val="1"/>
          <w:color w:val="000000"/>
          <w:shd w:fill="ff9900" w:val="clear"/>
          <w:rtl w:val="0"/>
        </w:rPr>
        <w:t xml:space="preserve">Σύσταση Μητρώου Εισαγόμενων Μεταχειρισμένων Οχημάτων - Τροποποίηση άρθρου 51 ν. 4784/2021</w:t>
      </w:r>
      <w:r w:rsidDel="00000000" w:rsidR="00000000" w:rsidRPr="00000000">
        <w:rPr>
          <w:rtl w:val="0"/>
        </w:rPr>
      </w:r>
    </w:p>
    <w:p w:rsidR="00000000" w:rsidDel="00000000" w:rsidP="00000000" w:rsidRDefault="00000000" w:rsidRPr="00000000" w14:paraId="00000150">
      <w:pPr>
        <w:spacing w:after="0" w:line="276" w:lineRule="auto"/>
        <w:jc w:val="both"/>
        <w:rPr>
          <w:color w:val="000000"/>
          <w:shd w:fill="ff9900" w:val="clear"/>
        </w:rPr>
      </w:pPr>
      <w:r w:rsidDel="00000000" w:rsidR="00000000" w:rsidRPr="00000000">
        <w:rPr>
          <w:color w:val="000000"/>
          <w:shd w:fill="ff9900" w:val="clear"/>
          <w:rtl w:val="0"/>
        </w:rPr>
        <w:t xml:space="preserve">Το άρθρο 51 του ν. 4784/2021 (Α΄ 40), περί σύστασης Μητρώου Εισαγόμενων Μεταχειρισμένων Οχημάτων, επέρχονται οι ακόλουθες τροποποιήσεις: α) στην παρ. 1, αα) στο πρώτο εδάφιο, οι λέξεις «για την εισαγωγή και πρώτη ταξινόμηση μεταχειρισμένων οχημάτων στη χώρα μας» αντικαθίστανται από τις λέξεις «για την πρώτη ταξινόμηση εισαγόμενων μεταχειρισμένων οχημάτων στην Ελλάδα», αβ) προστίθεται δεύτερο εδάφιο, β) στην παρ. 2, βα) στο πρώτο εδάφιο, i) στην περ. β’, οι λέξεις «, ρυμουλκούμενα και ημιρυμουλκούμενα Ο1, Ο2 και Ο3» διαγράφονται, ii) στο τέλος της περ. γ’ προστίθεται η λέξη «(μάρκα)», iii) στην περ. στ’, οι λέξεις «Ο1, 02 ή Ο2,» διαγράφονται, ββ) το δεύτερο εδάφιο διαγράφεται, γ) προστίθενται παρ. 2Α και 2Β, δ) οι παρ. 3, 4 και 5 αντικαθίστανται και ε) προστίθενται παρ. 6 και 7, και το άρθρο 51 διαμορφώνεται ως εξής: </w:t>
      </w:r>
    </w:p>
    <w:p w:rsidR="00000000" w:rsidDel="00000000" w:rsidP="00000000" w:rsidRDefault="00000000" w:rsidRPr="00000000" w14:paraId="00000151">
      <w:pPr>
        <w:spacing w:after="0" w:line="276" w:lineRule="auto"/>
        <w:jc w:val="center"/>
        <w:rPr>
          <w:color w:val="000000"/>
        </w:rPr>
      </w:pPr>
      <w:r w:rsidDel="00000000" w:rsidR="00000000" w:rsidRPr="00000000">
        <w:rPr>
          <w:color w:val="000000"/>
          <w:rtl w:val="0"/>
        </w:rPr>
        <w:t xml:space="preserve">«</w:t>
      </w:r>
      <w:r w:rsidDel="00000000" w:rsidR="00000000" w:rsidRPr="00000000">
        <w:rPr>
          <w:color w:val="000000"/>
          <w:rtl w:val="0"/>
        </w:rPr>
        <w:t xml:space="preserve">Άρθρο 51</w:t>
      </w:r>
      <w:r w:rsidDel="00000000" w:rsidR="00000000" w:rsidRPr="00000000">
        <w:rPr>
          <w:rtl w:val="0"/>
        </w:rPr>
      </w:r>
    </w:p>
    <w:p w:rsidR="00000000" w:rsidDel="00000000" w:rsidP="00000000" w:rsidRDefault="00000000" w:rsidRPr="00000000" w14:paraId="00000152">
      <w:pPr>
        <w:spacing w:after="0" w:line="276" w:lineRule="auto"/>
        <w:jc w:val="center"/>
        <w:rPr>
          <w:color w:val="000000"/>
        </w:rPr>
      </w:pPr>
      <w:sdt>
        <w:sdtPr>
          <w:id w:val="786039166"/>
          <w:tag w:val="goog_rdk_113"/>
        </w:sdtPr>
        <w:sdtContent>
          <w:commentRangeStart w:id="33"/>
        </w:sdtContent>
      </w:sdt>
      <w:sdt>
        <w:sdtPr>
          <w:id w:val="529489327"/>
          <w:tag w:val="goog_rdk_114"/>
        </w:sdtPr>
        <w:sdtContent>
          <w:commentRangeStart w:id="34"/>
        </w:sdtContent>
      </w:sdt>
      <w:r w:rsidDel="00000000" w:rsidR="00000000" w:rsidRPr="00000000">
        <w:rPr>
          <w:color w:val="000000"/>
          <w:rtl w:val="0"/>
        </w:rPr>
        <w:t xml:space="preserve">Σύσταση Μητρώου Εισαγόμενων Μεταχειρισμένων Οχημάτων</w:t>
      </w:r>
      <w:commentRangeEnd w:id="33"/>
      <w:r w:rsidDel="00000000" w:rsidR="00000000" w:rsidRPr="00000000">
        <w:commentReference w:id="33"/>
      </w:r>
      <w:commentRangeEnd w:id="34"/>
      <w:r w:rsidDel="00000000" w:rsidR="00000000" w:rsidRPr="00000000">
        <w:commentReference w:id="34"/>
      </w:r>
      <w:r w:rsidDel="00000000" w:rsidR="00000000" w:rsidRPr="00000000">
        <w:rPr>
          <w:rtl w:val="0"/>
        </w:rPr>
      </w:r>
    </w:p>
    <w:p w:rsidR="00000000" w:rsidDel="00000000" w:rsidP="00000000" w:rsidRDefault="00000000" w:rsidRPr="00000000" w14:paraId="00000153">
      <w:pPr>
        <w:spacing w:after="0" w:line="276" w:lineRule="auto"/>
        <w:jc w:val="both"/>
        <w:rPr>
          <w:color w:val="000000"/>
        </w:rPr>
      </w:pPr>
      <w:r w:rsidDel="00000000" w:rsidR="00000000" w:rsidRPr="00000000">
        <w:rPr>
          <w:color w:val="000000"/>
          <w:rtl w:val="0"/>
        </w:rPr>
        <w:t xml:space="preserve">1. Στο Υπουργείο Υποδομών και Μεταφορών καταρτίζεται και τηρείται Μητρώο Εισαγόμενων Μεταχειρισμένων Οχημάτων (Μ.Ε.Μ.Ο.), για την κεντρική εξ αποστάσεως εποπτεία και τον έλεγχο της τήρησης των δικαιολογητικών που απαιτούνται </w:t>
      </w:r>
      <w:r w:rsidDel="00000000" w:rsidR="00000000" w:rsidRPr="00000000">
        <w:rPr>
          <w:color w:val="000000"/>
          <w:highlight w:val="yellow"/>
          <w:rtl w:val="0"/>
        </w:rPr>
        <w:t xml:space="preserve">για την πρώτη ταξινόμηση εισαγόμενων μεταχειρισμένων οχημάτων στην Ελλάδα</w:t>
      </w:r>
      <w:r w:rsidDel="00000000" w:rsidR="00000000" w:rsidRPr="00000000">
        <w:rPr>
          <w:color w:val="000000"/>
          <w:rtl w:val="0"/>
        </w:rPr>
        <w:t xml:space="preserve">. </w:t>
      </w:r>
      <w:r w:rsidDel="00000000" w:rsidR="00000000" w:rsidRPr="00000000">
        <w:rPr>
          <w:color w:val="000000"/>
          <w:highlight w:val="yellow"/>
          <w:rtl w:val="0"/>
        </w:rPr>
        <w:t xml:space="preserve">Για την έκδοση της πρώτης άδειας κυκλοφορίας στη χώρα κάθε εισαγόμενου μεταχειρισμένου οχήματος  απαιτείται η  προηγούμενη καταχώρηση και ανάρτηση στο Μ.Ε.Μ.Ο. των στοιχείων και των </w:t>
      </w:r>
      <w:sdt>
        <w:sdtPr>
          <w:id w:val="1082913656"/>
          <w:tag w:val="goog_rdk_115"/>
        </w:sdtPr>
        <w:sdtContent>
          <w:del w:author="Konstantinos Katsanevas" w:id="25" w:date="2026-01-05T09:49:51Z">
            <w:r w:rsidDel="00000000" w:rsidR="00000000" w:rsidRPr="00000000">
              <w:rPr>
                <w:color w:val="000000"/>
                <w:highlight w:val="yellow"/>
                <w:rtl w:val="0"/>
              </w:rPr>
              <w:delText xml:space="preserve">ψηφιοποιημένων </w:delText>
            </w:r>
          </w:del>
        </w:sdtContent>
      </w:sdt>
      <w:r w:rsidDel="00000000" w:rsidR="00000000" w:rsidRPr="00000000">
        <w:rPr>
          <w:color w:val="000000"/>
          <w:highlight w:val="yellow"/>
          <w:rtl w:val="0"/>
        </w:rPr>
        <w:t xml:space="preserve">αντιγράφων των παρ. 2 και 3</w:t>
      </w:r>
      <w:sdt>
        <w:sdtPr>
          <w:id w:val="306846705"/>
          <w:tag w:val="goog_rdk_116"/>
        </w:sdtPr>
        <w:sdtContent>
          <w:ins w:author="Παλαμιδάς Γεώργιος" w:id="26" w:date="2025-12-12T16:00:00Z">
            <w:r w:rsidDel="00000000" w:rsidR="00000000" w:rsidRPr="00000000">
              <w:rPr>
                <w:color w:val="000000"/>
                <w:highlight w:val="yellow"/>
                <w:rtl w:val="0"/>
              </w:rPr>
              <w:t xml:space="preserve">,</w:t>
            </w:r>
          </w:ins>
        </w:sdtContent>
      </w:sdt>
      <w:r w:rsidDel="00000000" w:rsidR="00000000" w:rsidRPr="00000000">
        <w:rPr>
          <w:color w:val="000000"/>
          <w:highlight w:val="yellow"/>
          <w:rtl w:val="0"/>
        </w:rPr>
        <w:t xml:space="preserve"> αντιστοίχως.</w:t>
      </w:r>
      <w:r w:rsidDel="00000000" w:rsidR="00000000" w:rsidRPr="00000000">
        <w:rPr>
          <w:color w:val="000000"/>
          <w:rtl w:val="0"/>
        </w:rPr>
        <w:t xml:space="preserve"> </w:t>
      </w:r>
    </w:p>
    <w:p w:rsidR="00000000" w:rsidDel="00000000" w:rsidP="00000000" w:rsidRDefault="00000000" w:rsidRPr="00000000" w14:paraId="00000154">
      <w:pPr>
        <w:spacing w:after="0" w:line="276" w:lineRule="auto"/>
        <w:jc w:val="both"/>
        <w:rPr>
          <w:color w:val="000000"/>
        </w:rPr>
      </w:pPr>
      <w:r w:rsidDel="00000000" w:rsidR="00000000" w:rsidRPr="00000000">
        <w:rPr>
          <w:color w:val="000000"/>
          <w:rtl w:val="0"/>
        </w:rPr>
        <w:t xml:space="preserve">2. Στο Μ.Ε.Μ.Ο. καταχωρούνται υποχρεωτικά από τους εισαγωγείς μεταχειρισμένων οχημάτων για κάθε εισαγόμενο μεταχειρισμένο όχημα τα κάτωθι στοιχεία:</w:t>
      </w:r>
    </w:p>
    <w:p w:rsidR="00000000" w:rsidDel="00000000" w:rsidP="00000000" w:rsidRDefault="00000000" w:rsidRPr="00000000" w14:paraId="00000155">
      <w:pPr>
        <w:spacing w:after="0" w:line="276" w:lineRule="auto"/>
        <w:jc w:val="both"/>
        <w:rPr>
          <w:color w:val="000000"/>
        </w:rPr>
      </w:pPr>
      <w:r w:rsidDel="00000000" w:rsidR="00000000" w:rsidRPr="00000000">
        <w:rPr>
          <w:color w:val="000000"/>
          <w:rtl w:val="0"/>
        </w:rPr>
        <w:t xml:space="preserve">α. ο αριθμός πλαισίου του, </w:t>
      </w:r>
    </w:p>
    <w:p w:rsidR="00000000" w:rsidDel="00000000" w:rsidP="00000000" w:rsidRDefault="00000000" w:rsidRPr="00000000" w14:paraId="00000156">
      <w:pPr>
        <w:spacing w:after="0" w:line="276" w:lineRule="auto"/>
        <w:jc w:val="both"/>
        <w:rPr>
          <w:color w:val="000000"/>
        </w:rPr>
      </w:pPr>
      <w:r w:rsidDel="00000000" w:rsidR="00000000" w:rsidRPr="00000000">
        <w:rPr>
          <w:color w:val="000000"/>
          <w:rtl w:val="0"/>
        </w:rPr>
        <w:t xml:space="preserve">β. η κατηγορία του (μεταφοράς προσώπων Μ1, Μ2 και Μ3, μεταφοράς αγαθών Ν1, Ν2 και Ν3</w:t>
      </w:r>
      <w:r w:rsidDel="00000000" w:rsidR="00000000" w:rsidRPr="00000000">
        <w:rPr>
          <w:color w:val="000000"/>
          <w:highlight w:val="red"/>
          <w:rtl w:val="0"/>
        </w:rPr>
        <w:t xml:space="preserve">),</w:t>
      </w:r>
      <w:r w:rsidDel="00000000" w:rsidR="00000000" w:rsidRPr="00000000">
        <w:rPr>
          <w:rtl w:val="0"/>
        </w:rPr>
      </w:r>
    </w:p>
    <w:p w:rsidR="00000000" w:rsidDel="00000000" w:rsidP="00000000" w:rsidRDefault="00000000" w:rsidRPr="00000000" w14:paraId="00000157">
      <w:pPr>
        <w:spacing w:after="0" w:line="276" w:lineRule="auto"/>
        <w:jc w:val="both"/>
        <w:rPr>
          <w:color w:val="000000"/>
        </w:rPr>
      </w:pPr>
      <w:r w:rsidDel="00000000" w:rsidR="00000000" w:rsidRPr="00000000">
        <w:rPr>
          <w:color w:val="000000"/>
          <w:rtl w:val="0"/>
        </w:rPr>
        <w:t xml:space="preserve">γ. ο κατασκευαστικός του οίκος </w:t>
      </w:r>
      <w:r w:rsidDel="00000000" w:rsidR="00000000" w:rsidRPr="00000000">
        <w:rPr>
          <w:color w:val="000000"/>
          <w:highlight w:val="yellow"/>
          <w:rtl w:val="0"/>
        </w:rPr>
        <w:t xml:space="preserve">(μάρκα).</w:t>
      </w:r>
      <w:r w:rsidDel="00000000" w:rsidR="00000000" w:rsidRPr="00000000">
        <w:rPr>
          <w:color w:val="000000"/>
          <w:rtl w:val="0"/>
        </w:rPr>
        <w:t xml:space="preserve"> </w:t>
      </w:r>
    </w:p>
    <w:p w:rsidR="00000000" w:rsidDel="00000000" w:rsidP="00000000" w:rsidRDefault="00000000" w:rsidRPr="00000000" w14:paraId="00000158">
      <w:pPr>
        <w:spacing w:after="0" w:line="276" w:lineRule="auto"/>
        <w:jc w:val="both"/>
        <w:rPr>
          <w:color w:val="000000"/>
        </w:rPr>
      </w:pPr>
      <w:r w:rsidDel="00000000" w:rsidR="00000000" w:rsidRPr="00000000">
        <w:rPr>
          <w:color w:val="000000"/>
          <w:rtl w:val="0"/>
        </w:rPr>
        <w:t xml:space="preserve">δ. το μοντέλο, ο τύπος, η παραλλαγή και η έκδοσή του,</w:t>
      </w:r>
    </w:p>
    <w:p w:rsidR="00000000" w:rsidDel="00000000" w:rsidP="00000000" w:rsidRDefault="00000000" w:rsidRPr="00000000" w14:paraId="00000159">
      <w:pPr>
        <w:spacing w:after="0" w:line="276" w:lineRule="auto"/>
        <w:jc w:val="both"/>
        <w:rPr>
          <w:color w:val="000000"/>
        </w:rPr>
      </w:pPr>
      <w:r w:rsidDel="00000000" w:rsidR="00000000" w:rsidRPr="00000000">
        <w:rPr>
          <w:color w:val="000000"/>
          <w:rtl w:val="0"/>
        </w:rPr>
        <w:t xml:space="preserve">ε. ο κυβισμός του κινητήρα του, </w:t>
      </w:r>
    </w:p>
    <w:p w:rsidR="00000000" w:rsidDel="00000000" w:rsidP="00000000" w:rsidRDefault="00000000" w:rsidRPr="00000000" w14:paraId="0000015A">
      <w:pPr>
        <w:spacing w:after="0" w:line="276" w:lineRule="auto"/>
        <w:jc w:val="both"/>
        <w:rPr>
          <w:color w:val="000000"/>
        </w:rPr>
      </w:pPr>
      <w:r w:rsidDel="00000000" w:rsidR="00000000" w:rsidRPr="00000000">
        <w:rPr>
          <w:color w:val="000000"/>
          <w:rtl w:val="0"/>
        </w:rPr>
        <w:t xml:space="preserve">στ. το μέγιστο μικτό βάρος του, αν πρόκειται για όχημα κατηγορίας Ν1, Ν2, Ν3</w:t>
      </w:r>
      <w:r w:rsidDel="00000000" w:rsidR="00000000" w:rsidRPr="00000000">
        <w:rPr>
          <w:color w:val="000000"/>
          <w:highlight w:val="yellow"/>
          <w:rtl w:val="0"/>
        </w:rPr>
        <w:t xml:space="preserve">,</w:t>
      </w:r>
      <w:r w:rsidDel="00000000" w:rsidR="00000000" w:rsidRPr="00000000">
        <w:rPr>
          <w:color w:val="000000"/>
          <w:rtl w:val="0"/>
        </w:rPr>
        <w:t xml:space="preserve">   </w:t>
      </w:r>
    </w:p>
    <w:p w:rsidR="00000000" w:rsidDel="00000000" w:rsidP="00000000" w:rsidRDefault="00000000" w:rsidRPr="00000000" w14:paraId="0000015B">
      <w:pPr>
        <w:spacing w:after="0" w:line="276" w:lineRule="auto"/>
        <w:jc w:val="both"/>
        <w:rPr>
          <w:color w:val="000000"/>
        </w:rPr>
      </w:pPr>
      <w:r w:rsidDel="00000000" w:rsidR="00000000" w:rsidRPr="00000000">
        <w:rPr>
          <w:color w:val="000000"/>
          <w:rtl w:val="0"/>
        </w:rPr>
        <w:t xml:space="preserve">ζ. οι θέσεις καθημένων του, αν πρόκειται για όχημα κατηγορίας Μ1, Μ2 ή Μ3,</w:t>
      </w:r>
    </w:p>
    <w:p w:rsidR="00000000" w:rsidDel="00000000" w:rsidP="00000000" w:rsidRDefault="00000000" w:rsidRPr="00000000" w14:paraId="0000015C">
      <w:pPr>
        <w:spacing w:after="0" w:line="276" w:lineRule="auto"/>
        <w:jc w:val="both"/>
        <w:rPr>
          <w:color w:val="000000"/>
        </w:rPr>
      </w:pPr>
      <w:r w:rsidDel="00000000" w:rsidR="00000000" w:rsidRPr="00000000">
        <w:rPr>
          <w:color w:val="000000"/>
          <w:rtl w:val="0"/>
        </w:rPr>
        <w:t xml:space="preserve">η. η εκ κατασκευής αντιρρυπαντική του τεχνολογία,</w:t>
      </w:r>
    </w:p>
    <w:p w:rsidR="00000000" w:rsidDel="00000000" w:rsidP="00000000" w:rsidRDefault="00000000" w:rsidRPr="00000000" w14:paraId="0000015D">
      <w:pPr>
        <w:spacing w:after="0" w:line="276" w:lineRule="auto"/>
        <w:jc w:val="both"/>
        <w:rPr>
          <w:color w:val="000000"/>
        </w:rPr>
      </w:pPr>
      <w:r w:rsidDel="00000000" w:rsidR="00000000" w:rsidRPr="00000000">
        <w:rPr>
          <w:color w:val="000000"/>
          <w:rtl w:val="0"/>
        </w:rPr>
        <w:t xml:space="preserve">θ. οι συνδυασμένες και οι σταθμισμένες εκπομπές του διοξειδίου του άνθρακα,</w:t>
      </w:r>
    </w:p>
    <w:p w:rsidR="00000000" w:rsidDel="00000000" w:rsidP="00000000" w:rsidRDefault="00000000" w:rsidRPr="00000000" w14:paraId="0000015E">
      <w:pPr>
        <w:spacing w:after="0" w:line="276" w:lineRule="auto"/>
        <w:jc w:val="both"/>
        <w:rPr>
          <w:color w:val="000000"/>
        </w:rPr>
      </w:pPr>
      <w:r w:rsidDel="00000000" w:rsidR="00000000" w:rsidRPr="00000000">
        <w:rPr>
          <w:color w:val="000000"/>
          <w:rtl w:val="0"/>
        </w:rPr>
        <w:t xml:space="preserve">ι.  η ημερομηνία πρώτης κυκλοφορίας του στην αλλοδαπή,</w:t>
      </w:r>
    </w:p>
    <w:p w:rsidR="00000000" w:rsidDel="00000000" w:rsidP="00000000" w:rsidRDefault="00000000" w:rsidRPr="00000000" w14:paraId="0000015F">
      <w:pPr>
        <w:spacing w:after="0" w:line="276" w:lineRule="auto"/>
        <w:jc w:val="both"/>
        <w:rPr>
          <w:color w:val="000000"/>
        </w:rPr>
      </w:pPr>
      <w:r w:rsidDel="00000000" w:rsidR="00000000" w:rsidRPr="00000000">
        <w:rPr>
          <w:color w:val="000000"/>
          <w:rtl w:val="0"/>
        </w:rPr>
        <w:t xml:space="preserve">κ. οι εκκρεμείς ανακλήσεις ασφαλείας αυτού.</w:t>
      </w:r>
    </w:p>
    <w:p w:rsidR="00000000" w:rsidDel="00000000" w:rsidP="00000000" w:rsidRDefault="00000000" w:rsidRPr="00000000" w14:paraId="00000160">
      <w:pPr>
        <w:spacing w:after="0" w:line="276" w:lineRule="auto"/>
        <w:jc w:val="both"/>
        <w:rPr>
          <w:color w:val="000000"/>
          <w:highlight w:val="yellow"/>
        </w:rPr>
      </w:pPr>
      <w:r w:rsidDel="00000000" w:rsidR="00000000" w:rsidRPr="00000000">
        <w:rPr>
          <w:color w:val="000000"/>
          <w:highlight w:val="yellow"/>
          <w:rtl w:val="0"/>
        </w:rPr>
        <w:t xml:space="preserve">2Α. Για τις κατηγορίες οχημάτων Μ2, Μ3, Ν1, Ν2 και Ν3 τα στοιχεία της περ. δ’ της παρ. 2, εκτός από το μοντέλο, το στοιχείο της περ. η’ της παρ. 2 και τα στοιχεία της περ. θ’ καταχωρούνται μόνον εφόσον  διατίθενται οι εν λόγω πληροφορίες στα διαθέσιμα έγγραφα των εν λόγω οχημάτων.</w:t>
      </w:r>
    </w:p>
    <w:p w:rsidR="00000000" w:rsidDel="00000000" w:rsidP="00000000" w:rsidRDefault="00000000" w:rsidRPr="00000000" w14:paraId="00000161">
      <w:pPr>
        <w:spacing w:after="0" w:line="276" w:lineRule="auto"/>
        <w:jc w:val="both"/>
        <w:rPr>
          <w:color w:val="000000"/>
        </w:rPr>
      </w:pPr>
      <w:r w:rsidDel="00000000" w:rsidR="00000000" w:rsidRPr="00000000">
        <w:rPr>
          <w:color w:val="000000"/>
          <w:highlight w:val="yellow"/>
          <w:rtl w:val="0"/>
        </w:rPr>
        <w:t xml:space="preserve">2Β. Εξαιρούνται από την υποχρέωση καταχώρησης στο Μ.Ε.Μ.Ο. τα οχήματα ιστορικού ενδιαφέροντος του ν. 4850/2021 (Α΄ 208) και τα οχήματα των μετοικούντων όπως αυτοί ορίζονται στο άρθρο 157 του ν. 5222/2025 (Α΄ 134).</w:t>
      </w:r>
      <w:r w:rsidDel="00000000" w:rsidR="00000000" w:rsidRPr="00000000">
        <w:rPr>
          <w:rtl w:val="0"/>
        </w:rPr>
      </w:r>
    </w:p>
    <w:p w:rsidR="00000000" w:rsidDel="00000000" w:rsidP="00000000" w:rsidRDefault="00000000" w:rsidRPr="00000000" w14:paraId="00000162">
      <w:pPr>
        <w:spacing w:after="0" w:line="276" w:lineRule="auto"/>
        <w:jc w:val="both"/>
        <w:rPr>
          <w:color w:val="000000"/>
          <w:highlight w:val="yellow"/>
        </w:rPr>
      </w:pPr>
      <w:r w:rsidDel="00000000" w:rsidR="00000000" w:rsidRPr="00000000">
        <w:rPr>
          <w:color w:val="000000"/>
          <w:highlight w:val="yellow"/>
          <w:rtl w:val="0"/>
        </w:rPr>
        <w:t xml:space="preserve">3. Στο Μ.Ε.Μ.Ο. καταχωρούνται υποχρεωτικά από τους εισαγωγείς μεταχειρισμένων οχημάτων για κάθε εισαγόμενο μεταχειρισμένο όχημα </w:t>
      </w:r>
      <w:sdt>
        <w:sdtPr>
          <w:id w:val="1275360804"/>
          <w:tag w:val="goog_rdk_117"/>
        </w:sdtPr>
        <w:sdtContent>
          <w:del w:author="Konstantinos Katsanevas" w:id="27" w:date="2026-01-05T09:49:43Z">
            <w:r w:rsidDel="00000000" w:rsidR="00000000" w:rsidRPr="00000000">
              <w:rPr>
                <w:color w:val="000000"/>
                <w:highlight w:val="yellow"/>
                <w:rtl w:val="0"/>
              </w:rPr>
              <w:delText xml:space="preserve">ψηφιοποιημένα </w:delText>
            </w:r>
          </w:del>
        </w:sdtContent>
      </w:sdt>
      <w:r w:rsidDel="00000000" w:rsidR="00000000" w:rsidRPr="00000000">
        <w:rPr>
          <w:color w:val="000000"/>
          <w:highlight w:val="yellow"/>
          <w:rtl w:val="0"/>
        </w:rPr>
        <w:t xml:space="preserve">αντίγραφα των κάτωθι εγγράφων: </w:t>
      </w:r>
    </w:p>
    <w:p w:rsidR="00000000" w:rsidDel="00000000" w:rsidP="00000000" w:rsidRDefault="00000000" w:rsidRPr="00000000" w14:paraId="00000163">
      <w:pPr>
        <w:spacing w:after="0" w:line="276" w:lineRule="auto"/>
        <w:jc w:val="both"/>
        <w:rPr>
          <w:color w:val="000000"/>
          <w:highlight w:val="yellow"/>
        </w:rPr>
      </w:pPr>
      <w:r w:rsidDel="00000000" w:rsidR="00000000" w:rsidRPr="00000000">
        <w:rPr>
          <w:color w:val="000000"/>
          <w:highlight w:val="yellow"/>
          <w:rtl w:val="0"/>
        </w:rPr>
        <w:t xml:space="preserve">α. της βεβαίωσης του αντιπροσώπου και πληροφοριών εξοπλισμού στην περίπτωση κατά την οποία κατατίθενται υποχρεωτικά στο τελωνείο για τον υπολογισμό της φορολογητέας αξίας του,</w:t>
      </w:r>
    </w:p>
    <w:p w:rsidR="00000000" w:rsidDel="00000000" w:rsidP="00000000" w:rsidRDefault="00000000" w:rsidRPr="00000000" w14:paraId="00000164">
      <w:pPr>
        <w:spacing w:after="0" w:line="276" w:lineRule="auto"/>
        <w:jc w:val="both"/>
        <w:rPr>
          <w:color w:val="000000"/>
          <w:highlight w:val="yellow"/>
        </w:rPr>
      </w:pPr>
      <w:r w:rsidDel="00000000" w:rsidR="00000000" w:rsidRPr="00000000">
        <w:rPr>
          <w:color w:val="000000"/>
          <w:highlight w:val="yellow"/>
          <w:rtl w:val="0"/>
        </w:rPr>
        <w:t xml:space="preserve">β. του Δελτίου Τεχνικού Ελέγχου στην αλλοδαπή, εφόσον το όχημα είχε καταστεί, σε προγενέστερο χρόνο, υπόχρεο για περιοδικό τεχνικό έλεγχο, σύμφωνα με τη συχνότητα ελέγχου του κράτους μέλους προηγούμενης κυκλοφορίας του, </w:t>
      </w:r>
    </w:p>
    <w:p w:rsidR="00000000" w:rsidDel="00000000" w:rsidP="00000000" w:rsidRDefault="00000000" w:rsidRPr="00000000" w14:paraId="00000165">
      <w:pPr>
        <w:spacing w:after="0" w:line="276" w:lineRule="auto"/>
        <w:jc w:val="both"/>
        <w:rPr>
          <w:color w:val="000000"/>
          <w:highlight w:val="yellow"/>
        </w:rPr>
      </w:pPr>
      <w:r w:rsidDel="00000000" w:rsidR="00000000" w:rsidRPr="00000000">
        <w:rPr>
          <w:color w:val="000000"/>
          <w:highlight w:val="yellow"/>
          <w:rtl w:val="0"/>
        </w:rPr>
        <w:t xml:space="preserve">γ. του πιστοποιητικού συμμόρφωσής του,</w:t>
      </w:r>
    </w:p>
    <w:p w:rsidR="00000000" w:rsidDel="00000000" w:rsidP="00000000" w:rsidRDefault="00000000" w:rsidRPr="00000000" w14:paraId="00000166">
      <w:pPr>
        <w:spacing w:after="0" w:line="276" w:lineRule="auto"/>
        <w:jc w:val="both"/>
        <w:rPr>
          <w:color w:val="000000"/>
          <w:highlight w:val="yellow"/>
        </w:rPr>
      </w:pPr>
      <w:r w:rsidDel="00000000" w:rsidR="00000000" w:rsidRPr="00000000">
        <w:rPr>
          <w:color w:val="000000"/>
          <w:highlight w:val="yellow"/>
          <w:rtl w:val="0"/>
        </w:rPr>
        <w:t xml:space="preserve">δ. του παραστατικού πώλησης από τον αλλοδαπό διανομέα </w:t>
      </w:r>
      <w:r w:rsidDel="00000000" w:rsidR="00000000" w:rsidRPr="00000000">
        <w:rPr>
          <w:color w:val="000000"/>
          <w:highlight w:val="yellow"/>
          <w:rtl w:val="0"/>
        </w:rPr>
        <w:t xml:space="preserve">ή άλλου τίτλου κυριότητας, </w:t>
      </w:r>
      <w:r w:rsidDel="00000000" w:rsidR="00000000" w:rsidRPr="00000000">
        <w:rPr>
          <w:rtl w:val="0"/>
        </w:rPr>
      </w:r>
    </w:p>
    <w:p w:rsidR="00000000" w:rsidDel="00000000" w:rsidP="00000000" w:rsidRDefault="00000000" w:rsidRPr="00000000" w14:paraId="00000167">
      <w:pPr>
        <w:spacing w:after="0" w:line="276" w:lineRule="auto"/>
        <w:jc w:val="both"/>
        <w:rPr>
          <w:color w:val="000000"/>
          <w:highlight w:val="yellow"/>
        </w:rPr>
      </w:pPr>
      <w:r w:rsidDel="00000000" w:rsidR="00000000" w:rsidRPr="00000000">
        <w:rPr>
          <w:color w:val="000000"/>
          <w:highlight w:val="yellow"/>
          <w:rtl w:val="0"/>
        </w:rPr>
        <w:t xml:space="preserve">ε. της διαγεγραμμένης άδειας κυκλοφορίας του της αλλοδαπής,</w:t>
      </w:r>
    </w:p>
    <w:p w:rsidR="00000000" w:rsidDel="00000000" w:rsidP="00000000" w:rsidRDefault="00000000" w:rsidRPr="00000000" w14:paraId="00000168">
      <w:pPr>
        <w:spacing w:after="0" w:line="276" w:lineRule="auto"/>
        <w:jc w:val="both"/>
        <w:rPr>
          <w:color w:val="000000"/>
          <w:highlight w:val="yellow"/>
        </w:rPr>
      </w:pPr>
      <w:r w:rsidDel="00000000" w:rsidR="00000000" w:rsidRPr="00000000">
        <w:rPr>
          <w:color w:val="000000"/>
          <w:highlight w:val="yellow"/>
          <w:rtl w:val="0"/>
        </w:rPr>
        <w:t xml:space="preserve">στ. του πιστοποιητικού ταξινόμησης.</w:t>
      </w:r>
    </w:p>
    <w:p w:rsidR="00000000" w:rsidDel="00000000" w:rsidP="00000000" w:rsidRDefault="00000000" w:rsidRPr="00000000" w14:paraId="00000169">
      <w:pPr>
        <w:spacing w:after="0" w:line="276" w:lineRule="auto"/>
        <w:jc w:val="both"/>
        <w:rPr>
          <w:color w:val="000000"/>
        </w:rPr>
      </w:pPr>
      <w:r w:rsidDel="00000000" w:rsidR="00000000" w:rsidRPr="00000000">
        <w:rPr>
          <w:color w:val="000000"/>
          <w:highlight w:val="yellow"/>
          <w:rtl w:val="0"/>
        </w:rPr>
        <w:t xml:space="preserve">4. Σε περίπτωση ανακριβούς καταχώρησης στο Μ.Ε.Μ.Ο., επιβάλλεται σε βάρος του εισαγωγέα διοικητικό πρόστιμο, το ύψος του οποίου, ανά ολοκληρωμένη καταχώρηση, κυμαίνεται από πεντακόσια (500,00) έως δύο χιλιάδες (2.000,00) ευρώ και σε περίπτωση ανάρτησης πλαστού ή νοθευμένου εγγράφου στο Μ.Ε.Μ.Ο., διοικητικό πρόστιμο ύψους δέκα χιλιάδων (10.000,00) ευρώ. Τα παραπάνω πρόστιμα επιβάλλονται πέραν των ποινικών κυρώσεων που προβλέπονται από άλλες διατάξεις.</w:t>
      </w:r>
      <w:r w:rsidDel="00000000" w:rsidR="00000000" w:rsidRPr="00000000">
        <w:rPr>
          <w:color w:val="000000"/>
          <w:rtl w:val="0"/>
        </w:rPr>
        <w:t xml:space="preserve"> </w:t>
      </w:r>
    </w:p>
    <w:p w:rsidR="00000000" w:rsidDel="00000000" w:rsidP="00000000" w:rsidRDefault="00000000" w:rsidRPr="00000000" w14:paraId="0000016A">
      <w:pPr>
        <w:spacing w:after="0" w:line="276" w:lineRule="auto"/>
        <w:jc w:val="both"/>
        <w:rPr>
          <w:color w:val="000000"/>
        </w:rPr>
      </w:pPr>
      <w:r w:rsidDel="00000000" w:rsidR="00000000" w:rsidRPr="00000000">
        <w:rPr>
          <w:color w:val="000000"/>
          <w:rtl w:val="0"/>
        </w:rPr>
        <w:t xml:space="preserve">5. Αρμόδια υπηρεσία για την τήρηση του Μ.Ε.Μ.Ο. ορίζεται η Διεύθυνση Εποπτείας και Ελέγχου </w:t>
      </w:r>
      <w:r w:rsidDel="00000000" w:rsidR="00000000" w:rsidRPr="00000000">
        <w:rPr>
          <w:color w:val="000000"/>
          <w:highlight w:val="yellow"/>
          <w:rtl w:val="0"/>
        </w:rPr>
        <w:t xml:space="preserve">της Γενικής Διεύθυνσης Οχημάτων και Εγκαταστάσεων</w:t>
      </w:r>
      <w:r w:rsidDel="00000000" w:rsidR="00000000" w:rsidRPr="00000000">
        <w:rPr>
          <w:color w:val="000000"/>
          <w:rtl w:val="0"/>
        </w:rPr>
        <w:t xml:space="preserve"> της Γενικής Γραμματείας Μεταφορών του Υπουργείου Υποδομών και </w:t>
      </w:r>
      <w:r w:rsidDel="00000000" w:rsidR="00000000" w:rsidRPr="00000000">
        <w:rPr>
          <w:color w:val="000000"/>
          <w:rtl w:val="0"/>
        </w:rPr>
        <w:t xml:space="preserve">Μεταφορών. </w:t>
      </w:r>
      <w:r w:rsidDel="00000000" w:rsidR="00000000" w:rsidRPr="00000000">
        <w:rPr>
          <w:color w:val="000000"/>
          <w:highlight w:val="yellow"/>
          <w:rtl w:val="0"/>
        </w:rPr>
        <w:t xml:space="preserve">Η αρμόδια Υπηρεσία, ανά τρεις (3) μήνες, διενεργεί ελέγχους στις καταχωρήσεις αυτού, προκειμένου να επαληθεύεται η ακρίβεια των καταχωρούμενων στοιχείων της παρ. 2 και η γνησιότητα των υποβαλλόμενων </w:t>
      </w:r>
      <w:sdt>
        <w:sdtPr>
          <w:id w:val="871783517"/>
          <w:tag w:val="goog_rdk_118"/>
        </w:sdtPr>
        <w:sdtContent>
          <w:del w:author="Konstantinos Katsanevas" w:id="28" w:date="2026-01-05T09:50:42Z">
            <w:r w:rsidDel="00000000" w:rsidR="00000000" w:rsidRPr="00000000">
              <w:rPr>
                <w:color w:val="000000"/>
                <w:highlight w:val="yellow"/>
                <w:rtl w:val="0"/>
              </w:rPr>
              <w:delText xml:space="preserve">ψηφιοποιημένων </w:delText>
            </w:r>
          </w:del>
        </w:sdtContent>
      </w:sdt>
      <w:r w:rsidDel="00000000" w:rsidR="00000000" w:rsidRPr="00000000">
        <w:rPr>
          <w:color w:val="000000"/>
          <w:highlight w:val="yellow"/>
          <w:rtl w:val="0"/>
        </w:rPr>
        <w:t xml:space="preserve">αντιγράφων της παρ. 3 από τους υπόχρεους.</w:t>
      </w:r>
      <w:r w:rsidDel="00000000" w:rsidR="00000000" w:rsidRPr="00000000">
        <w:rPr>
          <w:color w:val="000000"/>
          <w:rtl w:val="0"/>
        </w:rPr>
        <w:t xml:space="preserve"> </w:t>
      </w:r>
    </w:p>
    <w:p w:rsidR="00000000" w:rsidDel="00000000" w:rsidP="00000000" w:rsidRDefault="00000000" w:rsidRPr="00000000" w14:paraId="0000016B">
      <w:pPr>
        <w:spacing w:after="0" w:line="276" w:lineRule="auto"/>
        <w:jc w:val="both"/>
        <w:rPr>
          <w:color w:val="000000"/>
          <w:highlight w:val="yellow"/>
        </w:rPr>
      </w:pPr>
      <w:r w:rsidDel="00000000" w:rsidR="00000000" w:rsidRPr="00000000">
        <w:rPr>
          <w:color w:val="000000"/>
          <w:highlight w:val="yellow"/>
          <w:rtl w:val="0"/>
        </w:rPr>
        <w:t xml:space="preserve">6. Η διαπίστωση της καταχώρησης και ανάρτησης στο Μ.Ε.Μ.Ο. των στοιχείων και των ψηφιοποιημένων αντιγράφων των παρ. 2 και 3, αντιστοίχως, γίνεται ηλεκτρονικά μέσω διασύνδεσης του Μ.Ε.Μ.Ο. με το Πληροφοριακό Σύστημα Αδειών Κυκλοφορίας (Π.Σ.Α.Κ.). </w:t>
      </w:r>
      <w:r w:rsidDel="00000000" w:rsidR="00000000" w:rsidRPr="00000000">
        <w:rPr>
          <w:color w:val="000000"/>
          <w:highlight w:val="yellow"/>
          <w:rtl w:val="0"/>
        </w:rPr>
        <w:t xml:space="preserve">Έως ότου καταστεί τεχνικά εφικτή η διασύνδεση</w:t>
      </w:r>
      <w:sdt>
        <w:sdtPr>
          <w:id w:val="1267989291"/>
          <w:tag w:val="goog_rdk_119"/>
        </w:sdtPr>
        <w:sdtContent>
          <w:ins w:author="Konstantinos Katsanevas" w:id="29" w:date="2026-01-05T14:03:38Z">
            <w:r w:rsidDel="00000000" w:rsidR="00000000" w:rsidRPr="00000000">
              <w:rPr>
                <w:color w:val="000000"/>
                <w:highlight w:val="yellow"/>
                <w:rtl w:val="0"/>
              </w:rPr>
              <w:t xml:space="preserve"> </w:t>
            </w:r>
          </w:ins>
        </w:sdtContent>
      </w:sdt>
      <w:sdt>
        <w:sdtPr>
          <w:id w:val="-1009591948"/>
          <w:tag w:val="goog_rdk_120"/>
        </w:sdtPr>
        <w:sdtContent>
          <w:del w:author="Konstantinos Katsanevas" w:id="29" w:date="2026-01-05T14:03:38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που προβλέπεται στο προηγούμενο εδάφιο</w:t>
      </w:r>
      <w:sdt>
        <w:sdtPr>
          <w:id w:val="-1356184277"/>
          <w:tag w:val="goog_rdk_121"/>
        </w:sdtPr>
        <w:sdtContent>
          <w:ins w:author="Konstantinos Katsanevas" w:id="29" w:date="2026-01-05T14:03:38Z"/>
          <w:sdt>
            <w:sdtPr>
              <w:id w:val="876109524"/>
              <w:tag w:val="goog_rdk_122"/>
            </w:sdtPr>
            <w:sdtContent>
              <w:ins w:author="Konstantinos Katsanevas" w:id="29" w:date="2026-01-05T14:03:38Z">
                <w:r w:rsidDel="00000000" w:rsidR="00000000" w:rsidRPr="00000000">
                  <w:rPr>
                    <w:highlight w:val="yellow"/>
                    <w:rtl w:val="0"/>
                    <w:rPrChange w:author="Konstantinos Katsanevas" w:id="30" w:date="2026-01-05T14:03:38Z">
                      <w:rPr>
                        <w:color w:val="000000"/>
                        <w:highlight w:val="yellow"/>
                      </w:rPr>
                    </w:rPrChange>
                  </w:rPr>
                  <w:t xml:space="preserve"> όπως θα βεβαιώνεται </w:t>
                </w:r>
              </w:ins>
            </w:sdtContent>
          </w:sdt>
          <w:ins w:author="Konstantinos Katsanevas" w:id="29" w:date="2026-01-05T14:03:38Z">
            <w:sdt>
              <w:sdtPr>
                <w:id w:val="-1032580311"/>
                <w:tag w:val="goog_rdk_123"/>
              </w:sdtPr>
              <w:sdtContent>
                <w:r w:rsidDel="00000000" w:rsidR="00000000" w:rsidRPr="00000000">
                  <w:rPr>
                    <w:highlight w:val="yellow"/>
                    <w:rtl w:val="0"/>
                    <w:rPrChange w:author="Konstantinos Katsanevas" w:id="30" w:date="2026-01-05T14:03:38Z">
                      <w:rPr>
                        <w:color w:val="000000"/>
                        <w:highlight w:val="yellow"/>
                      </w:rPr>
                    </w:rPrChange>
                  </w:rPr>
                  <w:t xml:space="preserve">με απόφαση του Υπουργού Υποδομών και Μεταφορών</w:t>
                </w:r>
              </w:sdtContent>
            </w:sdt>
          </w:ins>
        </w:sdtContent>
      </w:sdt>
      <w:r w:rsidDel="00000000" w:rsidR="00000000" w:rsidRPr="00000000">
        <w:rPr>
          <w:color w:val="000000"/>
          <w:highlight w:val="yellow"/>
          <w:rtl w:val="0"/>
        </w:rPr>
        <w:t xml:space="preserve">, η σχετική διαπίστωση γίνεται βάσει αποδεικτικού καταχώρησης που εκδίδεται από την πλατφόρμα του Μ.Ε.Μ.Ο. και επισυνάπτεται, μαζί με τα υπόλοιπα δικαιολογητικά </w:t>
      </w:r>
      <w:r w:rsidDel="00000000" w:rsidR="00000000" w:rsidRPr="00000000">
        <w:rPr>
          <w:color w:val="000000"/>
          <w:highlight w:val="yellow"/>
          <w:rtl w:val="0"/>
        </w:rPr>
        <w:t xml:space="preserve">που τυχόν απαιτούνται βάσει άλλων διατάξεων</w:t>
      </w:r>
      <w:r w:rsidDel="00000000" w:rsidR="00000000" w:rsidRPr="00000000">
        <w:rPr>
          <w:color w:val="000000"/>
          <w:highlight w:val="yellow"/>
          <w:rtl w:val="0"/>
        </w:rPr>
        <w:t xml:space="preserve">, στην αίτηση που υποβάλλεται για τη χορήγηση άδειας κυκλοφορίας.     </w:t>
      </w:r>
    </w:p>
    <w:p w:rsidR="00000000" w:rsidDel="00000000" w:rsidP="00000000" w:rsidRDefault="00000000" w:rsidRPr="00000000" w14:paraId="0000016C">
      <w:pPr>
        <w:spacing w:after="0" w:line="276" w:lineRule="auto"/>
        <w:jc w:val="both"/>
        <w:rPr>
          <w:color w:val="000000"/>
          <w:highlight w:val="yellow"/>
        </w:rPr>
      </w:pPr>
      <w:r w:rsidDel="00000000" w:rsidR="00000000" w:rsidRPr="00000000">
        <w:rPr>
          <w:color w:val="000000"/>
          <w:highlight w:val="yellow"/>
          <w:rtl w:val="0"/>
        </w:rPr>
        <w:t xml:space="preserve">7. Οι διοικητικές πράξεις για την επιβολή των προστίμων των παραβάσεων της παρ. 4, ανεξαρτήτως του χρόνου τέλεσης αυτών, επιδίδονται στους υπόχρεους καταχώρησης μέσω ηλεκτρονικής αλληλογραφίας στη διεύθυνση ηλεκτρονικού ταχυδρομείου που έχουν οι ίδιοι καταχωρήσει κατά τη διαδικασία καταχώρησης στοιχείων στο Μ.Ε.Μ.Ο.</w:t>
      </w:r>
    </w:p>
    <w:p w:rsidR="00000000" w:rsidDel="00000000" w:rsidP="00000000" w:rsidRDefault="00000000" w:rsidRPr="00000000" w14:paraId="0000016D">
      <w:pPr>
        <w:spacing w:after="0" w:line="276" w:lineRule="auto"/>
        <w:jc w:val="both"/>
        <w:rPr>
          <w:color w:val="000000"/>
        </w:rPr>
      </w:pPr>
      <w:sdt>
        <w:sdtPr>
          <w:id w:val="1311342628"/>
          <w:tag w:val="goog_rdk_125"/>
        </w:sdtPr>
        <w:sdtContent>
          <w:ins w:author="Konstantinos Katsanevas" w:id="31" w:date="2026-01-05T09:48:49Z"/>
          <w:sdt>
            <w:sdtPr>
              <w:id w:val="1337951452"/>
              <w:tag w:val="goog_rdk_126"/>
            </w:sdtPr>
            <w:sdtContent>
              <w:commentRangeStart w:id="35"/>
            </w:sdtContent>
          </w:sdt>
          <w:ins w:author="Konstantinos Katsanevas" w:id="31" w:date="2026-01-05T09:48:49Z">
            <w:sdt>
              <w:sdtPr>
                <w:id w:val="-176415886"/>
                <w:tag w:val="goog_rdk_127"/>
              </w:sdtPr>
              <w:sdtContent>
                <w:r w:rsidDel="00000000" w:rsidR="00000000" w:rsidRPr="00000000">
                  <w:rPr>
                    <w:rtl w:val="0"/>
                    <w:rPrChange w:author="Konstantinos Katsanevas" w:id="32" w:date="2026-01-05T09:48:49Z">
                      <w:rPr>
                        <w:color w:val="000000"/>
                        <w:highlight w:val="yellow"/>
                      </w:rPr>
                    </w:rPrChange>
                  </w:rPr>
                  <w:t xml:space="preserve">8. Τα αντίγραφα των δικαιολογητικών υποβάλλονται στο  Μ.Ε.Μ.Ο. σε  σαρωμένη μορφή εκτός από το πιστοποιητικό ταξινόμησης το οποίο υποβάλλεται σε ψηφιοποιημένη μορφή </w:t>
                </w:r>
              </w:sdtContent>
            </w:sdt>
          </w:ins>
        </w:sdtContent>
      </w:sdt>
      <w:commentRangeEnd w:id="35"/>
      <w:r w:rsidDel="00000000" w:rsidR="00000000" w:rsidRPr="00000000">
        <w:commentReference w:id="35"/>
      </w:r>
      <w:r w:rsidDel="00000000" w:rsidR="00000000" w:rsidRPr="00000000">
        <w:rPr>
          <w:color w:val="000000"/>
          <w:highlight w:val="yellow"/>
          <w:rtl w:val="0"/>
        </w:rPr>
        <w:t xml:space="preserve">».</w:t>
      </w:r>
      <w:r w:rsidDel="00000000" w:rsidR="00000000" w:rsidRPr="00000000">
        <w:rPr>
          <w:color w:val="000000"/>
          <w:rtl w:val="0"/>
        </w:rPr>
        <w:t xml:space="preserve"> </w:t>
      </w:r>
    </w:p>
    <w:p w:rsidR="00000000" w:rsidDel="00000000" w:rsidP="00000000" w:rsidRDefault="00000000" w:rsidRPr="00000000" w14:paraId="0000016E">
      <w:pPr>
        <w:spacing w:after="0" w:line="276" w:lineRule="auto"/>
        <w:jc w:val="both"/>
        <w:rPr>
          <w:color w:val="000000"/>
        </w:rPr>
      </w:pPr>
      <w:r w:rsidDel="00000000" w:rsidR="00000000" w:rsidRPr="00000000">
        <w:rPr>
          <w:rtl w:val="0"/>
        </w:rPr>
      </w:r>
    </w:p>
    <w:p w:rsidR="00000000" w:rsidDel="00000000" w:rsidP="00000000" w:rsidRDefault="00000000" w:rsidRPr="00000000" w14:paraId="0000016F">
      <w:pPr>
        <w:spacing w:after="0" w:line="276" w:lineRule="auto"/>
        <w:jc w:val="center"/>
        <w:rPr>
          <w:b w:val="1"/>
          <w:bCs w:val="1"/>
          <w:color w:val="000000"/>
        </w:rPr>
      </w:pPr>
      <w:r w:rsidDel="00000000" w:rsidR="00000000" w:rsidRPr="00000000">
        <w:rPr>
          <w:b w:val="1"/>
          <w:bCs w:val="1"/>
          <w:color w:val="000000"/>
          <w:rtl w:val="0"/>
        </w:rPr>
        <w:t xml:space="preserve">Ά</w:t>
      </w:r>
      <w:sdt>
        <w:sdtPr>
          <w:id w:val="78540020"/>
          <w:tag w:val="goog_rdk_128"/>
        </w:sdtPr>
        <w:sdtContent>
          <w:commentRangeStart w:id="36"/>
        </w:sdtContent>
      </w:sdt>
      <w:r w:rsidDel="00000000" w:rsidR="00000000" w:rsidRPr="00000000">
        <w:rPr>
          <w:b w:val="1"/>
          <w:bCs w:val="1"/>
          <w:color w:val="000000"/>
          <w:rtl w:val="0"/>
        </w:rPr>
        <w:t xml:space="preserve">ρθρ</w:t>
      </w:r>
      <w:commentRangeEnd w:id="36"/>
      <w:r w:rsidDel="00000000" w:rsidR="00000000" w:rsidRPr="00000000">
        <w:commentReference w:id="36"/>
      </w:r>
      <w:r w:rsidDel="00000000" w:rsidR="00000000" w:rsidRPr="00000000">
        <w:rPr>
          <w:b w:val="1"/>
          <w:bCs w:val="1"/>
          <w:color w:val="000000"/>
          <w:rtl w:val="0"/>
        </w:rPr>
        <w:t xml:space="preserve">ο 14</w:t>
      </w:r>
    </w:p>
    <w:p w:rsidR="00000000" w:rsidDel="00000000" w:rsidP="00000000" w:rsidRDefault="00000000" w:rsidRPr="00000000" w14:paraId="00000170">
      <w:pPr>
        <w:spacing w:after="0" w:line="276" w:lineRule="auto"/>
        <w:jc w:val="center"/>
        <w:rPr>
          <w:b w:val="1"/>
          <w:bCs w:val="1"/>
          <w:color w:val="000000"/>
        </w:rPr>
      </w:pPr>
      <w:r w:rsidDel="00000000" w:rsidR="00000000" w:rsidRPr="00000000">
        <w:rPr>
          <w:b w:val="1"/>
          <w:bCs w:val="1"/>
          <w:color w:val="000000"/>
          <w:rtl w:val="0"/>
        </w:rPr>
        <w:t xml:space="preserve">Κατ’ εξαίρεση ίδρυση πρατηρίων καυσίμων σε ακίνητα ιδιοκατοίκησης του υπεύθυνου λειτουργίας του πρατηρίου – Εξουσιοδοτική διάταξη για εγκαταστάσεις πρατηρίων παροχής καυσίμων και ενέργειας - Τροποποίηση παρ. 1 και 7 άρθρου 4 ν. 2801/2000</w:t>
      </w:r>
    </w:p>
    <w:p w:rsidR="00000000" w:rsidDel="00000000" w:rsidP="00000000" w:rsidRDefault="00000000" w:rsidRPr="00000000" w14:paraId="00000171">
      <w:pPr>
        <w:spacing w:after="0" w:line="276" w:lineRule="auto"/>
        <w:jc w:val="both"/>
        <w:rPr>
          <w:color w:val="000000"/>
        </w:rPr>
      </w:pPr>
      <w:r w:rsidDel="00000000" w:rsidR="00000000" w:rsidRPr="00000000">
        <w:rPr>
          <w:color w:val="000000"/>
          <w:rtl w:val="0"/>
        </w:rPr>
        <w:t xml:space="preserve">1. Στο πρώτο εδάφιο της </w:t>
      </w:r>
      <w:r w:rsidDel="00000000" w:rsidR="00000000" w:rsidRPr="00000000">
        <w:rPr>
          <w:color w:val="000000"/>
          <w:rtl w:val="0"/>
        </w:rPr>
        <w:t xml:space="preserve">παρ. 1 </w:t>
      </w:r>
      <w:r w:rsidDel="00000000" w:rsidR="00000000" w:rsidRPr="00000000">
        <w:rPr>
          <w:color w:val="000000"/>
          <w:rtl w:val="0"/>
        </w:rPr>
        <w:t xml:space="preserve">του άρθρου 4 του ν. 2801/2000 (Α΄ 46), περί εγκαταστάσεως εξυπηρέτησης οχημάτων, επέρχονται οι ακόλουθες τροποποιήσεις: α) μετά τις λέξεις «και της οικογένειάς του» προστίθενται οι λέξεις «ή και του υπευθύνου λειτουργίας του πρατηρίου» και β) οι λέξεις «εξαιρουμένων των χρήσεων γραφείων και ξενοδοχείων» διαγράφονται, και η παρ. 1 διαμορφώνεται ως εξής: </w:t>
      </w:r>
    </w:p>
    <w:p w:rsidR="00000000" w:rsidDel="00000000" w:rsidP="00000000" w:rsidRDefault="00000000" w:rsidRPr="00000000" w14:paraId="00000172">
      <w:pPr>
        <w:spacing w:after="0" w:line="276" w:lineRule="auto"/>
        <w:jc w:val="both"/>
        <w:rPr>
          <w:color w:val="000000"/>
        </w:rPr>
      </w:pPr>
      <w:r w:rsidDel="00000000" w:rsidR="00000000" w:rsidRPr="00000000">
        <w:rPr>
          <w:color w:val="000000"/>
          <w:rtl w:val="0"/>
        </w:rPr>
        <w:t xml:space="preserve"> «1. Από τη δημοσίευση του παρόντος απαγορεύεται η ίδρυση πρατηρίων καυσίμων ή σταθμών αυτοκινήτων δημόσιας χρήσης, εξοπλισμένων με αντλίες καυσίμων ή η προσθήκη αντλιών καυσίμων σε υφιστάμενους σταθμούς, εφόσον, στο κτίριο, άνωθεν του επιπέδου ή των επιπέδων που καταλαμβάνει το πρατήριο ή ο σταθμός, στεγάζονται οι εξής χρήσεις: κατοικίες (πλην μονοκατοικιών ή διπλοκατοικιών, εφόσον αυτές χρησιμοποιούνται αποκλειστικά για ιδιοκατοίκηση του ίδιου του εκμεταλλευτή του πρατηρίου και της οικογένειάς του </w:t>
      </w:r>
      <w:r w:rsidDel="00000000" w:rsidR="00000000" w:rsidRPr="00000000">
        <w:rPr>
          <w:color w:val="000000"/>
          <w:highlight w:val="yellow"/>
          <w:rtl w:val="0"/>
        </w:rPr>
        <w:t xml:space="preserve">ή και του υπεύθυνου λειτουργίας του πρατηρίου</w:t>
      </w:r>
      <w:r w:rsidDel="00000000" w:rsidR="00000000" w:rsidRPr="00000000">
        <w:rPr>
          <w:color w:val="000000"/>
          <w:rtl w:val="0"/>
        </w:rPr>
        <w:t xml:space="preserve">), καταστήματα, εκπαιδευτήρια, νοσηλευτήρια, οίκοι ευγηρίας, γηροκομεία, θέατρα ή κινηματογράφοι ή </w:t>
      </w:r>
      <w:sdt>
        <w:sdtPr>
          <w:id w:val="1107295670"/>
          <w:tag w:val="goog_rdk_129"/>
        </w:sdtPr>
        <w:sdtContent>
          <w:commentRangeStart w:id="37"/>
        </w:sdtContent>
      </w:sdt>
      <w:r w:rsidDel="00000000" w:rsidR="00000000" w:rsidRPr="00000000">
        <w:rPr>
          <w:color w:val="000000"/>
          <w:rtl w:val="0"/>
        </w:rPr>
        <w:t xml:space="preserve">λοιποί χώροι</w:t>
      </w:r>
      <w:r w:rsidDel="00000000" w:rsidR="00000000" w:rsidRPr="00000000">
        <w:rPr>
          <w:rFonts w:ascii="Verdana" w:cs="Verdana" w:eastAsia="Verdana" w:hAnsi="Verdana"/>
          <w:color w:val="000000"/>
          <w:sz w:val="23"/>
          <w:szCs w:val="23"/>
          <w:highlight w:val="white"/>
          <w:rtl w:val="0"/>
        </w:rPr>
        <w:t xml:space="preserve"> </w:t>
      </w:r>
      <w:r w:rsidDel="00000000" w:rsidR="00000000" w:rsidRPr="00000000">
        <w:rPr>
          <w:color w:val="000000"/>
          <w:rtl w:val="0"/>
        </w:rPr>
        <w:t xml:space="preserve">συνάθροισης κοινού.</w:t>
      </w:r>
      <w:commentRangeEnd w:id="37"/>
      <w:r w:rsidDel="00000000" w:rsidR="00000000" w:rsidRPr="00000000">
        <w:commentReference w:id="37"/>
      </w:r>
      <w:r w:rsidDel="00000000" w:rsidR="00000000" w:rsidRPr="00000000">
        <w:rPr>
          <w:rtl w:val="0"/>
        </w:rPr>
      </w:r>
    </w:p>
    <w:p w:rsidR="00000000" w:rsidDel="00000000" w:rsidP="00000000" w:rsidRDefault="00000000" w:rsidRPr="00000000" w14:paraId="00000173">
      <w:pPr>
        <w:spacing w:after="0" w:line="276" w:lineRule="auto"/>
        <w:jc w:val="both"/>
        <w:rPr>
          <w:color w:val="000000"/>
        </w:rPr>
      </w:pPr>
      <w:r w:rsidDel="00000000" w:rsidR="00000000" w:rsidRPr="00000000">
        <w:rPr>
          <w:color w:val="000000"/>
          <w:rtl w:val="0"/>
        </w:rPr>
        <w:t xml:space="preserve">Σταθμοί αυτοκινήτων, υπαγόμενοι στις διατάξεις της παραγράφου αυτής, για τους οποίους έχουν κατατεθεί δικαιολογητικά για κατ' αρχήν έγκριση θέσης ή χορήγηση άδειας ίδρυσης, συνεχίζουν και προωθούνται μέχρι του τελικού σταδίου, μόνο ως προς το μέρος του σταθμού και των τυχόν εξυπηρετικών εγκαταστάσεων αυτού (πλυντήρια, λιπαντήρια) και όχι των αντλιών καυσίμων.</w:t>
      </w:r>
    </w:p>
    <w:p w:rsidR="00000000" w:rsidDel="00000000" w:rsidP="00000000" w:rsidRDefault="00000000" w:rsidRPr="00000000" w14:paraId="00000174">
      <w:pPr>
        <w:spacing w:after="0" w:line="276" w:lineRule="auto"/>
        <w:jc w:val="both"/>
        <w:rPr>
          <w:color w:val="000000"/>
        </w:rPr>
      </w:pPr>
      <w:r w:rsidDel="00000000" w:rsidR="00000000" w:rsidRPr="00000000">
        <w:rPr>
          <w:color w:val="000000"/>
          <w:rtl w:val="0"/>
        </w:rPr>
        <w:t xml:space="preserve">Σταθμοί αυτοκινήτων της κατηγορίας αυτής, για τους οποίους έχει ήδη χορηγηθεί και η άδεια ίδρυσης με αντλίες καυσίμων, δύνανται να εφοδιασθούν με άδεια λειτουργίας, μόνο καθ' ο μέρος αυτή αφορά στη στάθμευση και τις λοιπές εξυπηρετικές εγκαταστάσεις πλην των αντλιών καυσίμων ή εφοδιάζονται με πλήρη άδεια λειτουργίας, η οποία συμπεριλαμβάνει και τις αντλίες καυσίμων, εφόσον προ της χορηγήσεώς της ληφθούν τα μέτρα που προβλέπονται από τα εδάφια 4.1, 4.2, 4.3 και 4.4 της παραγράφου 4 του παρόντος. Οι σταθμοί αυτοί, μετά τη χορήγηση της πλήρους άδειας λειτουργίας τους, υποχρεούνται στην τήρηση των προϋποθέσεων που προβλέπονται από το εδάφιο 4.5 της παραγράφου 4 και από τις παραγράφους 5 και 6 του παρόντος άρθρου. Η λήψη των μέτρων των παραγράφων 4, 5 και 6 του παρόντος άρθρου είναι υποχρεωτική και για νεοϊδρυόμενους σταθμούς ή πρατήρια κάτωθεν γραφείων και ξενοδοχείων.».</w:t>
      </w:r>
    </w:p>
    <w:p w:rsidR="00000000" w:rsidDel="00000000" w:rsidP="00000000" w:rsidRDefault="00000000" w:rsidRPr="00000000" w14:paraId="00000175">
      <w:pPr>
        <w:spacing w:after="0" w:line="276" w:lineRule="auto"/>
        <w:jc w:val="both"/>
        <w:rPr>
          <w:color w:val="000000"/>
        </w:rPr>
      </w:pPr>
      <w:r w:rsidDel="00000000" w:rsidR="00000000" w:rsidRPr="00000000">
        <w:rPr>
          <w:color w:val="000000"/>
          <w:rtl w:val="0"/>
        </w:rPr>
        <w:t xml:space="preserve">2. Στην παρ. 7 του άρθρου 4 του ν. 2801/2000, προστίθεται δεύτερο εδάφιο και η παρ. 7 διαμορφώνεται ως εξής: </w:t>
      </w:r>
    </w:p>
    <w:p w:rsidR="00000000" w:rsidDel="00000000" w:rsidP="00000000" w:rsidRDefault="00000000" w:rsidRPr="00000000" w14:paraId="00000176">
      <w:pPr>
        <w:spacing w:after="0" w:line="276" w:lineRule="auto"/>
        <w:jc w:val="both"/>
        <w:rPr>
          <w:color w:val="000000"/>
        </w:rPr>
      </w:pPr>
      <w:r w:rsidDel="00000000" w:rsidR="00000000" w:rsidRPr="00000000">
        <w:rPr>
          <w:color w:val="000000"/>
          <w:rtl w:val="0"/>
        </w:rPr>
        <w:t xml:space="preserve">«</w:t>
      </w:r>
      <w:r w:rsidDel="00000000" w:rsidR="00000000" w:rsidRPr="00000000">
        <w:rPr>
          <w:color w:val="000000"/>
          <w:rtl w:val="0"/>
        </w:rPr>
        <w:t xml:space="preserve">7. </w:t>
      </w:r>
      <w:r w:rsidDel="00000000" w:rsidR="00000000" w:rsidRPr="00000000">
        <w:rPr>
          <w:color w:val="000000"/>
          <w:rtl w:val="0"/>
        </w:rPr>
        <w:t xml:space="preserve">Οι λεπτομέρειες σχετικά με τα δικαιολογητικά, τις επιθεωρήσεις και τους ελέγχους, που αναφέρονται στις παραγράφους 5 και 6 του παρόντος άρθρου, καθορίζονται με απόφαση του Υπουργού Μεταφορών και Επικοινωνιών, η οποία θα εκδοθεί εντός εξαμήνου από της δημοσιεύσεως του παρόντος.  </w:t>
      </w:r>
      <w:r w:rsidDel="00000000" w:rsidR="00000000" w:rsidRPr="00000000">
        <w:rPr>
          <w:color w:val="000000"/>
          <w:highlight w:val="yellow"/>
          <w:rtl w:val="0"/>
        </w:rPr>
        <w:t xml:space="preserve">Με την ίδια απόφαση καθορίζονται τα ζητήματα του πρώτου εδαφίου και για όλα τα πρατήρια παροχής καυσίμων και ενέργειας της περ. α) της παρ</w:t>
      </w:r>
      <w:r w:rsidDel="00000000" w:rsidR="00000000" w:rsidRPr="00000000">
        <w:rPr>
          <w:color w:val="000000"/>
          <w:highlight w:val="yellow"/>
          <w:rtl w:val="0"/>
        </w:rPr>
        <w:t xml:space="preserve">. 7</w:t>
      </w:r>
      <w:r w:rsidDel="00000000" w:rsidR="00000000" w:rsidRPr="00000000">
        <w:rPr>
          <w:color w:val="000000"/>
          <w:highlight w:val="yellow"/>
          <w:rtl w:val="0"/>
        </w:rPr>
        <w:t xml:space="preserve"> του άρθρου 114 του ν. 4070/2012 (Α΄ 82).</w:t>
      </w:r>
      <w:r w:rsidDel="00000000" w:rsidR="00000000" w:rsidRPr="00000000">
        <w:rPr>
          <w:color w:val="000000"/>
          <w:rtl w:val="0"/>
        </w:rPr>
        <w:t xml:space="preserve">».</w:t>
      </w:r>
    </w:p>
    <w:p w:rsidR="00000000" w:rsidDel="00000000" w:rsidP="00000000" w:rsidRDefault="00000000" w:rsidRPr="00000000" w14:paraId="00000177">
      <w:pPr>
        <w:spacing w:after="0" w:line="276" w:lineRule="auto"/>
        <w:jc w:val="both"/>
        <w:rPr>
          <w:color w:val="000000"/>
        </w:rPr>
      </w:pPr>
      <w:r w:rsidDel="00000000" w:rsidR="00000000" w:rsidRPr="00000000">
        <w:rPr>
          <w:rtl w:val="0"/>
        </w:rPr>
      </w:r>
    </w:p>
    <w:p w:rsidR="00000000" w:rsidDel="00000000" w:rsidP="00000000" w:rsidRDefault="00000000" w:rsidRPr="00000000" w14:paraId="00000178">
      <w:pPr>
        <w:spacing w:after="0" w:line="276" w:lineRule="auto"/>
        <w:jc w:val="center"/>
        <w:rPr>
          <w:b w:val="1"/>
          <w:bCs w:val="1"/>
          <w:color w:val="000000"/>
        </w:rPr>
      </w:pPr>
      <w:r w:rsidDel="00000000" w:rsidR="00000000" w:rsidRPr="00000000">
        <w:rPr>
          <w:b w:val="1"/>
          <w:bCs w:val="1"/>
          <w:color w:val="000000"/>
          <w:rtl w:val="0"/>
        </w:rPr>
        <w:t xml:space="preserve">Άρθρο 15</w:t>
      </w:r>
      <w:r w:rsidDel="00000000" w:rsidR="00000000" w:rsidRPr="00000000">
        <w:rPr>
          <w:rtl w:val="0"/>
        </w:rPr>
      </w:r>
    </w:p>
    <w:p w:rsidR="00000000" w:rsidDel="00000000" w:rsidP="00000000" w:rsidRDefault="00000000" w:rsidRPr="00000000" w14:paraId="00000179">
      <w:pPr>
        <w:spacing w:after="0" w:line="276" w:lineRule="auto"/>
        <w:jc w:val="center"/>
        <w:rPr>
          <w:b w:val="1"/>
          <w:bCs w:val="1"/>
          <w:color w:val="000000"/>
        </w:rPr>
      </w:pPr>
      <w:r w:rsidDel="00000000" w:rsidR="00000000" w:rsidRPr="00000000">
        <w:rPr>
          <w:b w:val="1"/>
          <w:bCs w:val="1"/>
          <w:color w:val="000000"/>
          <w:rtl w:val="0"/>
        </w:rPr>
        <w:t xml:space="preserve">Εξυπηρέτηση οχημάτων υψηλής τάσης σε συνεργεία του π.δ. 78/1988 - Προσθήκη παρ. 4 άρθρου 30 του ν. 4710/2020</w:t>
      </w:r>
    </w:p>
    <w:p w:rsidR="00000000" w:rsidDel="00000000" w:rsidP="00000000" w:rsidRDefault="00000000" w:rsidRPr="00000000" w14:paraId="0000017A">
      <w:pPr>
        <w:spacing w:after="0" w:line="276" w:lineRule="auto"/>
        <w:jc w:val="both"/>
        <w:rPr>
          <w:color w:val="000000"/>
        </w:rPr>
      </w:pPr>
      <w:r w:rsidDel="00000000" w:rsidR="00000000" w:rsidRPr="00000000">
        <w:rPr>
          <w:color w:val="000000"/>
          <w:rtl w:val="0"/>
        </w:rPr>
        <w:t xml:space="preserve">Στο άρθρο 30 του ν. 4710/2020 (Α’ 142), περί άσκησης του επαγγέλματος του τεχνίτη για τη συντήρηση και επισκευή οχημάτων υψηλής τάσης, προστίθεται παρ. 4, ως εξής:</w:t>
      </w:r>
    </w:p>
    <w:p w:rsidR="00000000" w:rsidDel="00000000" w:rsidP="00000000" w:rsidRDefault="00000000" w:rsidRPr="00000000" w14:paraId="0000017B">
      <w:pPr>
        <w:spacing w:after="0" w:line="276" w:lineRule="auto"/>
        <w:jc w:val="both"/>
        <w:rPr>
          <w:color w:val="000000"/>
        </w:rPr>
      </w:pPr>
      <w:r w:rsidDel="00000000" w:rsidR="00000000" w:rsidRPr="00000000">
        <w:rPr>
          <w:color w:val="000000"/>
          <w:rtl w:val="0"/>
        </w:rPr>
        <w:t xml:space="preserve">«4. Τα συνεργεία των παρ. 3 έως 13 του άρθρου 13 του π.δ. 78/1988 (Α’ 34), περί ωφέλιμων επιφανειών και τα συνεργεία ψηφιακών ταχογράφων της υπ’ αρ. 149519/2023 κοινής απόφασης των Υπουργών Περιβάλλοντος και Ενέργειας και Υποδομών και Μεταφορών «Καθορισμός όρων και προϋποθέσεων για τη λειτουργία των συνεργείων ψηφιακών ταχογράφων τα οποία εκτελούν τις εργασίες που προβλέπονται από τον Κανονισμό (EE). 165/2014 του Ευρωπαϊκού Κοινοβουλίου και του Συμβουλίου για τους ψηφιακούς ταχογράφους στον τομέα των οδικών μεταφορών και κάθε άλλη σχετική λεπτομέρεια» (Β΄ 3175), δύνανται να εξυπηρετούν οχήματα υψηλής τάσης, εφόσον απασχολείται ένας (1) τουλάχιστον τεχνίτης οχημάτων υψηλής τάσης Κατηγορίας 2, ως υπεύθυνος για την ορθή εκτέλεση των εργασιών. Οι εργασίες που μπορούν να προσφέρονται, αφορούν μόνο τις ειδικότητες των απασχολούμενων τεχνιτών υψηλής τάσης».</w:t>
      </w:r>
    </w:p>
    <w:p w:rsidR="00000000" w:rsidDel="00000000" w:rsidP="00000000" w:rsidRDefault="00000000" w:rsidRPr="00000000" w14:paraId="0000017C">
      <w:pPr>
        <w:spacing w:after="0" w:line="276" w:lineRule="auto"/>
        <w:jc w:val="both"/>
        <w:rPr>
          <w:color w:val="000000"/>
        </w:rPr>
      </w:pPr>
      <w:r w:rsidDel="00000000" w:rsidR="00000000" w:rsidRPr="00000000">
        <w:rPr>
          <w:rtl w:val="0"/>
        </w:rPr>
      </w:r>
    </w:p>
    <w:p w:rsidR="00000000" w:rsidDel="00000000" w:rsidP="00000000" w:rsidRDefault="00000000" w:rsidRPr="00000000" w14:paraId="0000017D">
      <w:pPr>
        <w:spacing w:after="0" w:line="276" w:lineRule="auto"/>
        <w:jc w:val="center"/>
        <w:rPr>
          <w:b w:val="1"/>
          <w:bCs w:val="1"/>
          <w:color w:val="000000"/>
        </w:rPr>
      </w:pPr>
      <w:sdt>
        <w:sdtPr>
          <w:id w:val="-2059606205"/>
          <w:tag w:val="goog_rdk_130"/>
        </w:sdtPr>
        <w:sdtContent>
          <w:commentRangeStart w:id="38"/>
        </w:sdtContent>
      </w:sdt>
      <w:r w:rsidDel="00000000" w:rsidR="00000000" w:rsidRPr="00000000">
        <w:rPr>
          <w:b w:val="1"/>
          <w:bCs w:val="1"/>
          <w:color w:val="000000"/>
          <w:rtl w:val="0"/>
        </w:rPr>
        <w:t xml:space="preserve">Άρθρο </w:t>
      </w:r>
      <w:commentRangeEnd w:id="38"/>
      <w:r w:rsidDel="00000000" w:rsidR="00000000" w:rsidRPr="00000000">
        <w:commentReference w:id="38"/>
      </w:r>
      <w:r w:rsidDel="00000000" w:rsidR="00000000" w:rsidRPr="00000000">
        <w:rPr>
          <w:b w:val="1"/>
          <w:bCs w:val="1"/>
          <w:color w:val="000000"/>
          <w:rtl w:val="0"/>
        </w:rPr>
        <w:t xml:space="preserve">17</w:t>
      </w:r>
    </w:p>
    <w:p w:rsidR="00000000" w:rsidDel="00000000" w:rsidP="00000000" w:rsidRDefault="00000000" w:rsidRPr="00000000" w14:paraId="0000017E">
      <w:pPr>
        <w:spacing w:after="0" w:line="276" w:lineRule="auto"/>
        <w:jc w:val="center"/>
        <w:rPr>
          <w:b w:val="1"/>
          <w:bCs w:val="1"/>
          <w:color w:val="000000"/>
        </w:rPr>
      </w:pPr>
      <w:r w:rsidDel="00000000" w:rsidR="00000000" w:rsidRPr="00000000">
        <w:rPr>
          <w:b w:val="1"/>
          <w:bCs w:val="1"/>
          <w:color w:val="000000"/>
          <w:rtl w:val="0"/>
        </w:rPr>
        <w:t xml:space="preserve">Μητρώα Εποπτών Κ.Τ.Ε.Ο. και μικτά κλιμάκια εποπτών και ελέγχου Κ.Τ.Ε.Ο. - Αντικατάσταση του άρθρου 61 και της παρ. 5 του άρθρου 63 του ν. 4784/2021  και προσθήκη παρ. 15 στο άρθρο 21 του ν. 4354/2015</w:t>
      </w:r>
    </w:p>
    <w:p w:rsidR="00000000" w:rsidDel="00000000" w:rsidP="00000000" w:rsidRDefault="00000000" w:rsidRPr="00000000" w14:paraId="0000017F">
      <w:pPr>
        <w:spacing w:after="0" w:line="276" w:lineRule="auto"/>
        <w:jc w:val="both"/>
        <w:rPr>
          <w:color w:val="000000"/>
        </w:rPr>
      </w:pPr>
      <w:r w:rsidDel="00000000" w:rsidR="00000000" w:rsidRPr="00000000">
        <w:rPr>
          <w:color w:val="000000"/>
          <w:rtl w:val="0"/>
        </w:rPr>
        <w:t xml:space="preserve">1. Το άρθρο  61 του ν. 4784/2021 (Α’ 40), περί μητρώου εποπτών Κ.Τ.Ε.Ο., αντικαθίσταται ως εξής:</w:t>
      </w:r>
    </w:p>
    <w:p w:rsidR="00000000" w:rsidDel="00000000" w:rsidP="00000000" w:rsidRDefault="00000000" w:rsidRPr="00000000" w14:paraId="00000180">
      <w:pPr>
        <w:spacing w:after="0" w:line="276" w:lineRule="auto"/>
        <w:jc w:val="center"/>
        <w:rPr>
          <w:color w:val="000000"/>
        </w:rPr>
      </w:pPr>
      <w:r w:rsidDel="00000000" w:rsidR="00000000" w:rsidRPr="00000000">
        <w:rPr>
          <w:color w:val="000000"/>
          <w:rtl w:val="0"/>
        </w:rPr>
        <w:t xml:space="preserve">«</w:t>
      </w:r>
      <w:r w:rsidDel="00000000" w:rsidR="00000000" w:rsidRPr="00000000">
        <w:rPr>
          <w:color w:val="000000"/>
          <w:rtl w:val="0"/>
        </w:rPr>
        <w:t xml:space="preserve">Άρθρο 61</w:t>
      </w:r>
      <w:r w:rsidDel="00000000" w:rsidR="00000000" w:rsidRPr="00000000">
        <w:rPr>
          <w:rtl w:val="0"/>
        </w:rPr>
      </w:r>
    </w:p>
    <w:p w:rsidR="00000000" w:rsidDel="00000000" w:rsidP="00000000" w:rsidRDefault="00000000" w:rsidRPr="00000000" w14:paraId="00000181">
      <w:pPr>
        <w:spacing w:after="0" w:line="276" w:lineRule="auto"/>
        <w:jc w:val="center"/>
        <w:rPr>
          <w:color w:val="000000"/>
        </w:rPr>
      </w:pPr>
      <w:r w:rsidDel="00000000" w:rsidR="00000000" w:rsidRPr="00000000">
        <w:rPr>
          <w:color w:val="000000"/>
          <w:rtl w:val="0"/>
        </w:rPr>
        <w:t xml:space="preserve">Μητρώο Εποπτών Κ.Τ.Ε.Ο. και μικτά κλιμάκια εποπτών και ελέγχου Κ.Τ.Ε.Ο.</w:t>
      </w:r>
    </w:p>
    <w:p w:rsidR="00000000" w:rsidDel="00000000" w:rsidP="00000000" w:rsidRDefault="00000000" w:rsidRPr="00000000" w14:paraId="00000182">
      <w:pPr>
        <w:spacing w:after="0" w:line="276" w:lineRule="auto"/>
        <w:jc w:val="both"/>
        <w:rPr>
          <w:color w:val="000000"/>
        </w:rPr>
      </w:pPr>
      <w:r w:rsidDel="00000000" w:rsidR="00000000" w:rsidRPr="00000000">
        <w:rPr>
          <w:color w:val="000000"/>
          <w:rtl w:val="0"/>
        </w:rPr>
        <w:t xml:space="preserve">1. Στο Τεχνικό Επιμελητήριο Ελλάδος (Τ.Ε.Ε.) καταρτίζεται και τηρείται ηλεκτρονικό Μητρώο Εποπτών Κέντρων Τεχνικού Ελέγχου Οχημάτων (Κ.Τ.Ε.Ο.), </w:t>
      </w:r>
      <w:sdt>
        <w:sdtPr>
          <w:id w:val="73096008"/>
          <w:tag w:val="goog_rdk_131"/>
        </w:sdtPr>
        <w:sdtContent>
          <w:del w:author="Konstantinos Katsanevas" w:id="33" w:date="2025-12-30T12:14:18Z"/>
          <w:sdt>
            <w:sdtPr>
              <w:id w:val="260793477"/>
              <w:tag w:val="goog_rdk_132"/>
            </w:sdtPr>
            <w:sdtContent>
              <w:commentRangeStart w:id="39"/>
            </w:sdtContent>
          </w:sdt>
          <w:del w:author="Konstantinos Katsanevas" w:id="33" w:date="2025-12-30T12:14:18Z">
            <w:r w:rsidDel="00000000" w:rsidR="00000000" w:rsidRPr="00000000">
              <w:rPr>
                <w:color w:val="000000"/>
                <w:rtl w:val="0"/>
              </w:rPr>
              <w:delText xml:space="preserve">μετά από προγραμματική συμφωνία του Τ.Ε.Ε. με το Υπουργείο Υποδομών και Μεταφορών, η οποία προβλέπει τα σχετικά θέματα για την εκτέλεση του παρόντος</w:delText>
            </w:r>
            <w:commentRangeEnd w:id="39"/>
            <w:r w:rsidDel="00000000" w:rsidR="00000000" w:rsidRPr="00000000">
              <w:commentReference w:id="39"/>
            </w:r>
            <w:r w:rsidDel="00000000" w:rsidR="00000000" w:rsidRPr="00000000">
              <w:rPr>
                <w:color w:val="000000"/>
                <w:rtl w:val="0"/>
              </w:rPr>
              <w:delText xml:space="preserve">. </w:delText>
            </w:r>
          </w:del>
        </w:sdtContent>
      </w:sdt>
      <w:r w:rsidDel="00000000" w:rsidR="00000000" w:rsidRPr="00000000">
        <w:rPr>
          <w:color w:val="000000"/>
          <w:rtl w:val="0"/>
        </w:rPr>
        <w:t xml:space="preserve">Στο Μητρώο Εποπτών Κ.Τ.Ε.Ο. δύνανται να εγγραφούν </w:t>
      </w:r>
      <w:sdt>
        <w:sdtPr>
          <w:id w:val="-893624403"/>
          <w:tag w:val="goog_rdk_133"/>
        </w:sdtPr>
        <w:sdtContent>
          <w:ins w:author="Konstantinos Katsanevas" w:id="34" w:date="2025-12-30T12:52:05Z"/>
          <w:sdt>
            <w:sdtPr>
              <w:id w:val="1521513242"/>
              <w:tag w:val="goog_rdk_134"/>
            </w:sdtPr>
            <w:sdtContent>
              <w:ins w:author="Konstantinos Katsanevas" w:id="34" w:date="2025-12-30T12:52:05Z">
                <w:r w:rsidDel="00000000" w:rsidR="00000000" w:rsidRPr="00000000">
                  <w:rPr>
                    <w:rtl w:val="0"/>
                    <w:rPrChange w:author="Konstantinos Katsanevas" w:id="35" w:date="2025-12-30T12:52:05Z">
                      <w:rPr>
                        <w:color w:val="000000"/>
                      </w:rPr>
                    </w:rPrChange>
                  </w:rPr>
                  <w:t xml:space="preserve">όσοι έχουν πτυχίο ή δίπλωμα κλάδου μηχανικού κατηγορίας Π.Ε. ή Τ.Ε. ή ακαδημαϊκά ισοδύναμο ή ισότιμο τίτλος αντίστοιχης ειδικότητας σχολών της αλλοδαπής, με αναγνωρισμένα επαγγελματικά προσόντα στην Ελλάδα, κατ’ εφαρμογή της σχετικής ενωσιακής και εθνικής νομοθεσίας</w:t>
                </w:r>
              </w:ins>
            </w:sdtContent>
          </w:sdt>
          <w:ins w:author="Konstantinos Katsanevas" w:id="34" w:date="2025-12-30T12:52:05Z"/>
        </w:sdtContent>
      </w:sdt>
      <w:sdt>
        <w:sdtPr>
          <w:id w:val="-674411341"/>
          <w:tag w:val="goog_rdk_135"/>
        </w:sdtPr>
        <w:sdtContent>
          <w:del w:author="Konstantinos Katsanevas" w:id="34" w:date="2025-12-30T12:52:05Z"/>
          <w:sdt>
            <w:sdtPr>
              <w:id w:val="-1683721498"/>
              <w:tag w:val="goog_rdk_136"/>
            </w:sdtPr>
            <w:sdtContent>
              <w:del w:author="Konstantinos Katsanevas" w:id="34" w:date="2025-12-30T12:52:05Z">
                <w:r w:rsidDel="00000000" w:rsidR="00000000" w:rsidRPr="00000000">
                  <w:rPr>
                    <w:rtl w:val="0"/>
                    <w:rPrChange w:author="Konstantinos Katsanevas" w:id="35" w:date="2025-12-30T12:52:05Z">
                      <w:rPr>
                        <w:color w:val="000000"/>
                      </w:rPr>
                    </w:rPrChange>
                  </w:rPr>
                  <w:delText xml:space="preserve">μηχανικοί </w:delText>
                </w:r>
              </w:del>
            </w:sdtContent>
          </w:sdt>
          <w:del w:author="Konstantinos Katsanevas" w:id="34" w:date="2025-12-30T12:52:05Z"/>
        </w:sdtContent>
      </w:sdt>
      <w:sdt>
        <w:sdtPr>
          <w:id w:val="-1445255175"/>
          <w:tag w:val="goog_rdk_137"/>
        </w:sdtPr>
        <w:sdtContent>
          <w:ins w:author="Konstantinos Katsanevas" w:id="34" w:date="2025-12-30T12:52:05Z">
            <w:sdt>
              <w:sdtPr>
                <w:id w:val="1080249948"/>
                <w:tag w:val="goog_rdk_138"/>
              </w:sdtPr>
              <w:sdtContent>
                <w:del w:author="Konstantinos Katsanevas" w:id="34" w:date="2025-12-30T12:52:05Z"/>
              </w:sdtContent>
            </w:sdt>
          </w:ins>
          <w:sdt>
            <w:sdtPr>
              <w:id w:val="-1302103859"/>
              <w:tag w:val="goog_rdk_139"/>
            </w:sdtPr>
            <w:sdtContent>
              <w:ins w:author="Konstantinos Katsanevas" w:id="34" w:date="2025-12-30T12:52:05Z">
                <w:del w:author="Konstantinos Katsanevas" w:id="34" w:date="2025-12-30T12:52:05Z">
                  <w:r w:rsidDel="00000000" w:rsidR="00000000" w:rsidRPr="00000000">
                    <w:rPr>
                      <w:rtl w:val="0"/>
                      <w:rPrChange w:author="Konstantinos Katsanevas" w:id="35" w:date="2025-12-30T12:52:05Z">
                        <w:rPr>
                          <w:color w:val="000000"/>
                        </w:rPr>
                      </w:rPrChange>
                    </w:rPr>
                    <w:delText xml:space="preserve">και</w:delText>
                  </w:r>
                </w:del>
              </w:ins>
            </w:sdtContent>
          </w:sdt>
          <w:ins w:author="Konstantinos Katsanevas" w:id="34" w:date="2025-12-30T12:52:05Z">
            <w:del w:author="Konstantinos Katsanevas" w:id="34" w:date="2025-12-30T12:52:05Z"/>
          </w:ins>
        </w:sdtContent>
      </w:sdt>
      <w:sdt>
        <w:sdtPr>
          <w:id w:val="-1544135528"/>
          <w:tag w:val="goog_rdk_140"/>
        </w:sdtPr>
        <w:sdtContent>
          <w:del w:author="Konstantinos Katsanevas" w:id="34" w:date="2025-12-30T12:52:05Z">
            <w:r w:rsidDel="00000000" w:rsidR="00000000" w:rsidRPr="00000000">
              <w:rPr>
                <w:color w:val="000000"/>
                <w:rtl w:val="0"/>
              </w:rPr>
              <w:delText xml:space="preserve">που </w:delText>
            </w:r>
          </w:del>
        </w:sdtContent>
      </w:sdt>
      <w:sdt>
        <w:sdtPr>
          <w:id w:val="243391179"/>
          <w:tag w:val="goog_rdk_141"/>
        </w:sdtPr>
        <w:sdtContent>
          <w:ins w:author="Konstantinos Katsanevas" w:id="34" w:date="2025-12-30T12:52:05Z">
            <w:r w:rsidDel="00000000" w:rsidR="00000000" w:rsidRPr="00000000">
              <w:rPr>
                <w:color w:val="000000"/>
                <w:rtl w:val="0"/>
              </w:rPr>
              <w:t xml:space="preserve">και </w:t>
            </w:r>
          </w:ins>
        </w:sdtContent>
      </w:sdt>
      <w:r w:rsidDel="00000000" w:rsidR="00000000" w:rsidRPr="00000000">
        <w:rPr>
          <w:color w:val="000000"/>
          <w:rtl w:val="0"/>
        </w:rPr>
        <w:t xml:space="preserve">έχουν ολοκληρώσει επιτυχώς το ειδικό επιμορφωτικό πρόγραμμα κατάρτισης εποπτών Κ.Τ.Ε.Ο. του άρθρου 63, μετά από αίτησή τους </w:t>
      </w:r>
      <w:sdt>
        <w:sdtPr>
          <w:id w:val="1956041650"/>
          <w:tag w:val="goog_rdk_142"/>
        </w:sdtPr>
        <w:sdtContent>
          <w:commentRangeStart w:id="40"/>
        </w:sdtContent>
      </w:sdt>
      <w:sdt>
        <w:sdtPr>
          <w:id w:val="-1728158255"/>
          <w:tag w:val="goog_rdk_143"/>
        </w:sdtPr>
        <w:sdtContent>
          <w:commentRangeStart w:id="41"/>
        </w:sdtContent>
      </w:sdt>
      <w:r w:rsidDel="00000000" w:rsidR="00000000" w:rsidRPr="00000000">
        <w:rPr>
          <w:color w:val="000000"/>
          <w:rtl w:val="0"/>
        </w:rPr>
        <w:t xml:space="preserve">και κατόπιν πρόσκλησης του ΤΕΕ</w:t>
      </w:r>
      <w:commentRangeEnd w:id="40"/>
      <w:r w:rsidDel="00000000" w:rsidR="00000000" w:rsidRPr="00000000">
        <w:commentReference w:id="40"/>
      </w:r>
      <w:commentRangeEnd w:id="41"/>
      <w:r w:rsidDel="00000000" w:rsidR="00000000" w:rsidRPr="00000000">
        <w:commentReference w:id="41"/>
      </w:r>
      <w:r w:rsidDel="00000000" w:rsidR="00000000" w:rsidRPr="00000000">
        <w:rPr>
          <w:color w:val="000000"/>
          <w:rtl w:val="0"/>
        </w:rPr>
        <w:t xml:space="preserve">.</w:t>
      </w:r>
    </w:p>
    <w:p w:rsidR="00000000" w:rsidDel="00000000" w:rsidP="00000000" w:rsidRDefault="00000000" w:rsidRPr="00000000" w14:paraId="00000183">
      <w:pPr>
        <w:spacing w:after="0" w:line="276" w:lineRule="auto"/>
        <w:jc w:val="both"/>
        <w:rPr>
          <w:color w:val="000000"/>
        </w:rPr>
      </w:pPr>
      <w:r w:rsidDel="00000000" w:rsidR="00000000" w:rsidRPr="00000000">
        <w:rPr>
          <w:color w:val="000000"/>
          <w:rtl w:val="0"/>
        </w:rPr>
        <w:t xml:space="preserve">2. Με απόφαση του οικείου Περιφερειάρχη συστήνονται, ανά περιφερειακή ενότητα, Κλιμάκια Εποπτών Κ.Τ.Ε.Ο., με τρία (3) μέλη εκ του μητρώου μετά από κλήρωση, τα οποία αποτελούν συλλογικά όργανά ελέγχου</w:t>
      </w:r>
      <w:r w:rsidDel="00000000" w:rsidR="00000000" w:rsidRPr="00000000">
        <w:rPr>
          <w:rtl w:val="0"/>
        </w:rPr>
        <w:t xml:space="preserve"> </w:t>
      </w:r>
      <w:sdt>
        <w:sdtPr>
          <w:id w:val="1027304334"/>
          <w:tag w:val="goog_rdk_144"/>
        </w:sdtPr>
        <w:sdtContent>
          <w:ins w:author="Konstantinos Katsanevas" w:id="36" w:date="2025-12-30T12:53:27Z">
            <w:r w:rsidDel="00000000" w:rsidR="00000000" w:rsidRPr="00000000">
              <w:rPr>
                <w:rtl w:val="0"/>
              </w:rPr>
              <w:t xml:space="preserve">σε ΚΤΕΟ, </w:t>
            </w:r>
          </w:ins>
        </w:sdtContent>
      </w:sdt>
      <w:r w:rsidDel="00000000" w:rsidR="00000000" w:rsidRPr="00000000">
        <w:rPr>
          <w:color w:val="000000"/>
          <w:rtl w:val="0"/>
        </w:rPr>
        <w:t xml:space="preserve">με θητεία έξι (6) μηνών. Επικεφαλής του κλιμακίου ορίζεται το αρχαιότερο μέλος, με βάση τον αριθμό μητρώου του στο Μητρώο του παρόντος. Τα Κλιμάκια Εποπτών Κ.Τ.Ε.Ο., υποστηρίζονται γραμματειακά από την Υπηρεσία Μεταφορών της οικείας Περιφέρειας.</w:t>
      </w:r>
    </w:p>
    <w:p w:rsidR="00000000" w:rsidDel="00000000" w:rsidP="00000000" w:rsidRDefault="00000000" w:rsidRPr="00000000" w14:paraId="00000184">
      <w:pPr>
        <w:spacing w:after="0" w:line="276" w:lineRule="auto"/>
        <w:jc w:val="both"/>
        <w:rPr>
          <w:color w:val="000000"/>
        </w:rPr>
      </w:pPr>
      <w:r w:rsidDel="00000000" w:rsidR="00000000" w:rsidRPr="00000000">
        <w:rPr>
          <w:color w:val="000000"/>
          <w:rtl w:val="0"/>
        </w:rPr>
        <w:t xml:space="preserve">3. Με απόφαση του οικείου Περιφερειάρχη συστήνονται, ανά περιφερειακή ενότητα, μικτά κλιμάκια ελέγχου ΚΤΕΟ που συγκροτούνται από ένα τουλάχιστο (1) Κλιμάκιο Εποπτών Κ.Τ.Ε.Ο. και από ένα (1) μέλος που υποδεικνύεται από την Ανεξάρτητη Αρχή Δημοσίων Εσόδων (Α.Α.Δ.Ε.) και (1) μέλος που υποδεικνύεται από την ανεξάρτητη αρχή με επωνυμία Επιθεώρησης Εργασίας. </w:t>
      </w:r>
      <w:sdt>
        <w:sdtPr>
          <w:id w:val="-1958070720"/>
          <w:tag w:val="goog_rdk_145"/>
        </w:sdtPr>
        <w:sdtContent>
          <w:del w:author="Konstantinos Katsanevas" w:id="37" w:date="2025-12-30T12:18:08Z">
            <w:r w:rsidDel="00000000" w:rsidR="00000000" w:rsidRPr="00000000">
              <w:rPr>
                <w:color w:val="000000"/>
                <w:rtl w:val="0"/>
              </w:rPr>
              <w:delText xml:space="preserve">Επικεφαλής του κλιμακίου ορίζεται ο επικεφαλής του Κλιμακίου Εποπτών Κ.Τ.Ε.Ο..</w:delText>
            </w:r>
          </w:del>
        </w:sdtContent>
      </w:sdt>
      <w:r w:rsidDel="00000000" w:rsidR="00000000" w:rsidRPr="00000000">
        <w:rPr>
          <w:rtl w:val="0"/>
        </w:rPr>
      </w:r>
    </w:p>
    <w:p w:rsidR="00000000" w:rsidDel="00000000" w:rsidP="00000000" w:rsidRDefault="00000000" w:rsidRPr="00000000" w14:paraId="00000185">
      <w:pPr>
        <w:spacing w:after="0" w:line="276" w:lineRule="auto"/>
        <w:jc w:val="both"/>
        <w:rPr>
          <w:color w:val="000000"/>
        </w:rPr>
      </w:pPr>
      <w:r w:rsidDel="00000000" w:rsidR="00000000" w:rsidRPr="00000000">
        <w:rPr>
          <w:color w:val="000000"/>
          <w:rtl w:val="0"/>
        </w:rPr>
        <w:t xml:space="preserve">4. Η </w:t>
      </w:r>
      <w:sdt>
        <w:sdtPr>
          <w:id w:val="1944721650"/>
          <w:tag w:val="goog_rdk_146"/>
        </w:sdtPr>
        <w:sdtContent>
          <w:commentRangeStart w:id="42"/>
        </w:sdtContent>
      </w:sdt>
      <w:sdt>
        <w:sdtPr>
          <w:id w:val="-1815637605"/>
          <w:tag w:val="goog_rdk_147"/>
        </w:sdtPr>
        <w:sdtContent>
          <w:commentRangeStart w:id="43"/>
        </w:sdtContent>
      </w:sdt>
      <w:r w:rsidDel="00000000" w:rsidR="00000000" w:rsidRPr="00000000">
        <w:rPr>
          <w:color w:val="000000"/>
          <w:rtl w:val="0"/>
        </w:rPr>
        <w:t xml:space="preserve">αρμοδιότητα </w:t>
      </w:r>
      <w:commentRangeEnd w:id="42"/>
      <w:r w:rsidDel="00000000" w:rsidR="00000000" w:rsidRPr="00000000">
        <w:commentReference w:id="42"/>
      </w:r>
      <w:commentRangeEnd w:id="43"/>
      <w:r w:rsidDel="00000000" w:rsidR="00000000" w:rsidRPr="00000000">
        <w:commentReference w:id="43"/>
      </w:r>
      <w:r w:rsidDel="00000000" w:rsidR="00000000" w:rsidRPr="00000000">
        <w:rPr>
          <w:color w:val="000000"/>
          <w:rtl w:val="0"/>
        </w:rPr>
        <w:t xml:space="preserve">των μικτών κλιμακίων της  παρ. 3 ασκείται ως εξής:</w:t>
      </w:r>
    </w:p>
    <w:p w:rsidR="00000000" w:rsidDel="00000000" w:rsidP="00000000" w:rsidRDefault="00000000" w:rsidRPr="00000000" w14:paraId="00000186">
      <w:pPr>
        <w:spacing w:after="0" w:line="276" w:lineRule="auto"/>
        <w:jc w:val="both"/>
        <w:rPr>
          <w:color w:val="000000"/>
        </w:rPr>
      </w:pPr>
      <w:r w:rsidDel="00000000" w:rsidR="00000000" w:rsidRPr="00000000">
        <w:rPr>
          <w:color w:val="000000"/>
          <w:rtl w:val="0"/>
        </w:rPr>
        <w:t xml:space="preserve">α) Το Κλιμάκιο Εποπτών Κ.Τ.Ε.Ο. ελέγχει την τήρηση των όρων και προϋποθέσεων λειτουργίας των Κ.Τ.Ε.Ο. και την ορθή διενέργεια των τεχνικών ελέγχων οχημάτων βάσει της κείμενης νομοθεσίας και ελέγχει τους υπεύθυνους μηχανογραφικού συστήματος Κ.Τ.Ε.Ο. και το ελεγκτικό προσωπικό των Κ.Τ.Ε.Ο.. </w:t>
      </w:r>
    </w:p>
    <w:p w:rsidR="00000000" w:rsidDel="00000000" w:rsidP="00000000" w:rsidRDefault="00000000" w:rsidRPr="00000000" w14:paraId="00000187">
      <w:pPr>
        <w:spacing w:after="0" w:line="276" w:lineRule="auto"/>
        <w:jc w:val="both"/>
        <w:rPr>
          <w:color w:val="000000"/>
        </w:rPr>
      </w:pPr>
      <w:r w:rsidDel="00000000" w:rsidR="00000000" w:rsidRPr="00000000">
        <w:rPr>
          <w:color w:val="000000"/>
          <w:rtl w:val="0"/>
        </w:rPr>
        <w:t xml:space="preserve">β) Το μέλος που ορίζεται από την Α.Α.Δ.Ε. ελέγχει την τήρηση της φορολογικής νομοθεσίας.</w:t>
      </w:r>
    </w:p>
    <w:p w:rsidR="00000000" w:rsidDel="00000000" w:rsidP="00000000" w:rsidRDefault="00000000" w:rsidRPr="00000000" w14:paraId="00000188">
      <w:pPr>
        <w:spacing w:after="0" w:line="276" w:lineRule="auto"/>
        <w:jc w:val="both"/>
        <w:rPr>
          <w:color w:val="000000"/>
        </w:rPr>
      </w:pPr>
      <w:r w:rsidDel="00000000" w:rsidR="00000000" w:rsidRPr="00000000">
        <w:rPr>
          <w:color w:val="000000"/>
          <w:rtl w:val="0"/>
        </w:rPr>
        <w:t xml:space="preserve">γ) Το μέλος που ορίζεται από τηνΕπιθεώρησης Εργασίας ελέγχει την τήρηση της εργατικής νομοθεσίας.</w:t>
      </w:r>
    </w:p>
    <w:p w:rsidR="00000000" w:rsidDel="00000000" w:rsidP="00000000" w:rsidRDefault="00000000" w:rsidRPr="00000000" w14:paraId="00000189">
      <w:pPr>
        <w:spacing w:after="0" w:line="276" w:lineRule="auto"/>
        <w:jc w:val="both"/>
        <w:rPr>
          <w:color w:val="000000"/>
        </w:rPr>
      </w:pPr>
      <w:r w:rsidDel="00000000" w:rsidR="00000000" w:rsidRPr="00000000">
        <w:rPr>
          <w:color w:val="000000"/>
          <w:rtl w:val="0"/>
        </w:rPr>
        <w:t xml:space="preserve">5. </w:t>
      </w:r>
      <w:sdt>
        <w:sdtPr>
          <w:id w:val="-1336868783"/>
          <w:tag w:val="goog_rdk_148"/>
        </w:sdtPr>
        <w:sdtContent>
          <w:ins w:author="Konstantinos Katsanevas" w:id="38" w:date="2025-12-30T12:53:58Z"/>
          <w:sdt>
            <w:sdtPr>
              <w:id w:val="294613876"/>
              <w:tag w:val="goog_rdk_149"/>
            </w:sdtPr>
            <w:sdtContent>
              <w:ins w:author="Konstantinos Katsanevas" w:id="38" w:date="2025-12-30T12:53:58Z">
                <w:r w:rsidDel="00000000" w:rsidR="00000000" w:rsidRPr="00000000">
                  <w:rPr>
                    <w:rtl w:val="0"/>
                    <w:rPrChange w:author="Konstantinos Katsanevas" w:id="39" w:date="2025-12-30T12:53:58Z">
                      <w:rPr>
                        <w:color w:val="000000"/>
                      </w:rPr>
                    </w:rPrChange>
                  </w:rPr>
                  <w:t xml:space="preserve">Το Κλιμάκιο Εποπτών ΚΤΕΟ, εφόσον διαπιστώσει παραβάσεις της αρμοδιότητάς του κατά τη διενέργεια επιτόπιου ελέγχου σε λειτουργούν ΚΤΕΟ, συντάσσει έκθεση βεβαίωσης παράβασης ελέγχου την οποία αποστέλλει στη Διεύθυνση Μεταφορών και Επικοινωνιών της οικείας περιφέρειας. Η εν λόγω Υπηρεσία στην περίπτωση των ιδιωτικών στα ιδιωτικά ΚΤΕΟ εφαρμόζει τη διαδικασία επιβολής κυρώσεων  του αρ. 41 του ν. 2963/2001 (Α’ 268) και του άρθρου 2 της υπό στοιχεία ΚΥΑ 3326/212/2015 (Β’158), καθώς και τα κατά περίπτωση πρόστιμα των άρθρων 3 έως και 7,  εφαρμόζοντας τη διαδικασία του άρθρου 9 αυτής, ενώ στην περίπτωση των δημοσίων ΚΤΕΟ εφαρμόζει τη διαδικασία επιβολής διοικητικών κυρώσεων του άρθρου 11 της ανωτέρω ΚΥΑ. Τα έσοδα </w:t>
                </w:r>
              </w:ins>
            </w:sdtContent>
          </w:sdt>
          <w:ins w:author="Konstantinos Katsanevas" w:id="38" w:date="2025-12-30T12:53:58Z">
            <w:sdt>
              <w:sdtPr>
                <w:id w:val="-1061680925"/>
                <w:tag w:val="goog_rdk_150"/>
              </w:sdtPr>
              <w:sdtContent>
                <w:r w:rsidDel="00000000" w:rsidR="00000000" w:rsidRPr="00000000">
                  <w:rPr>
                    <w:rtl w:val="0"/>
                    <w:rPrChange w:author="Konstantinos Katsanevas" w:id="39" w:date="2025-12-30T12:53:58Z">
                      <w:rPr>
                        <w:color w:val="000000"/>
                      </w:rPr>
                    </w:rPrChange>
                  </w:rPr>
                  <w:t xml:space="preserve">εισπράττονται</w:t>
                </w:r>
              </w:sdtContent>
            </w:sdt>
            <w:sdt>
              <w:sdtPr>
                <w:id w:val="1354661573"/>
                <w:tag w:val="goog_rdk_151"/>
              </w:sdtPr>
              <w:sdtContent>
                <w:r w:rsidDel="00000000" w:rsidR="00000000" w:rsidRPr="00000000">
                  <w:rPr>
                    <w:rtl w:val="0"/>
                    <w:rPrChange w:author="Konstantinos Katsanevas" w:id="39" w:date="2025-12-30T12:53:58Z">
                      <w:rPr>
                        <w:color w:val="000000"/>
                      </w:rPr>
                    </w:rPrChange>
                  </w:rPr>
                  <w:t xml:space="preserve"> σύμφωνα με το άρθρο 10 της ΚΥΑ αυτής. </w:t>
                </w:r>
              </w:sdtContent>
            </w:sdt>
          </w:ins>
        </w:sdtContent>
      </w:sdt>
      <w:sdt>
        <w:sdtPr>
          <w:id w:val="1485746612"/>
          <w:tag w:val="goog_rdk_152"/>
        </w:sdtPr>
        <w:sdtContent>
          <w:del w:author="Konstantinos Katsanevas" w:id="38" w:date="2025-12-30T12:53:58Z"/>
          <w:sdt>
            <w:sdtPr>
              <w:id w:val="-1167090171"/>
              <w:tag w:val="goog_rdk_153"/>
            </w:sdtPr>
            <w:sdtContent>
              <w:del w:author="Konstantinos Katsanevas" w:id="38" w:date="2025-12-30T12:53:58Z">
                <w:r w:rsidDel="00000000" w:rsidR="00000000" w:rsidRPr="00000000">
                  <w:rPr>
                    <w:rtl w:val="0"/>
                    <w:rPrChange w:author="Konstantinos Katsanevas" w:id="39" w:date="2025-12-30T12:53:58Z">
                      <w:rPr>
                        <w:color w:val="000000"/>
                      </w:rPr>
                    </w:rPrChange>
                  </w:rPr>
                  <w:delText xml:space="preserve">Το Κλιμάκιο Εποπτών Κ.Τ.Ε.Ο., εφόσον διαπιστώσει παραβάσεις της αρμοδιότητάς του συντάσσει έκθεση ελέγχου την οποία αποστέλλει στη Διεύθυνση Μεταφορών της οικείας Περιφέρειας. Η Διεύθυνση Μεταφορών κατά τον έλεγχο σε ιδιωτικά Κ.Τ.Ε.Ο. εφαρμόζει αναλογικά το άρθρο 41 του ν. 2963/2001 (Α’ 268), περί διοικητικών κυρώσεων και της υπ’ αρ.  3326/212/2015 κοινής απόφαση των Υπουργών Οικονομικών και Υποδομών, Μεταφορών και Δικτύων «Καθορισμός των οργάνων ελέγχου των Δημόσιων και Ιδιωτικών ΚΤΕΟ, της διαδικασίας επιβολής των κυρώσεων που επιβάλλονται στους φορείς Ιδιωτικών ΚΤΕΟ, καθώς και των κριτηρίων επιμέτρησης των κυρώσεων για παραβάσεις που αφορούν ελλείψεις οχημάτων ή παραβάσεις που αφορούν διοικητικής ή οικονομικής φύσης υποχρεώσεις των Ιδιωτικών ΚΤΕΟ, των οργάνων και της διαδικασίας είσπραξης των προστίμων και κάθε άλλου σχετικού θέματος» (Β’ 158),  για την επιβολή τυχόν κυρώσεων.</w:delText>
                </w:r>
              </w:del>
            </w:sdtContent>
          </w:sdt>
          <w:del w:author="Konstantinos Katsanevas" w:id="38" w:date="2025-12-30T12:53:58Z"/>
        </w:sdtContent>
      </w:sdt>
      <w:r w:rsidDel="00000000" w:rsidR="00000000" w:rsidRPr="00000000">
        <w:rPr>
          <w:rtl w:val="0"/>
        </w:rPr>
      </w:r>
    </w:p>
    <w:p w:rsidR="00000000" w:rsidDel="00000000" w:rsidP="00000000" w:rsidRDefault="00000000" w:rsidRPr="00000000" w14:paraId="0000018A">
      <w:pPr>
        <w:spacing w:after="0" w:line="276" w:lineRule="auto"/>
        <w:jc w:val="both"/>
        <w:rPr>
          <w:color w:val="000000"/>
        </w:rPr>
      </w:pPr>
      <w:r w:rsidDel="00000000" w:rsidR="00000000" w:rsidRPr="00000000">
        <w:rPr>
          <w:color w:val="000000"/>
          <w:rtl w:val="0"/>
        </w:rPr>
        <w:t xml:space="preserve">Αντίγραφο των εκθέσεων ελέγχου και των επιβαλλόμενων κυρώσεων αποστέλλεται στη Διεύθυνση Εποπτείας και Ελέγχου του Υπουργείου Υποδομών και Μεταφορών.</w:t>
      </w:r>
    </w:p>
    <w:p w:rsidR="00000000" w:rsidDel="00000000" w:rsidP="00000000" w:rsidRDefault="00000000" w:rsidRPr="00000000" w14:paraId="0000018B">
      <w:pPr>
        <w:spacing w:after="0" w:line="276" w:lineRule="auto"/>
        <w:jc w:val="both"/>
        <w:rPr>
          <w:color w:val="000000"/>
        </w:rPr>
      </w:pPr>
      <w:r w:rsidDel="00000000" w:rsidR="00000000" w:rsidRPr="00000000">
        <w:rPr>
          <w:color w:val="000000"/>
          <w:rtl w:val="0"/>
        </w:rPr>
        <w:t xml:space="preserve">6. Τα Κλιμάκια Εποπτών Κ.Τ.Ε.Ο. και το Μητρώο της παρ. 1, τελούν υπό </w:t>
      </w:r>
      <w:sdt>
        <w:sdtPr>
          <w:id w:val="300944110"/>
          <w:tag w:val="goog_rdk_154"/>
        </w:sdtPr>
        <w:sdtContent>
          <w:ins w:author="Konstantinos Katsanevas" w:id="40" w:date="2025-12-30T12:54:34Z">
            <w:r w:rsidDel="00000000" w:rsidR="00000000" w:rsidRPr="00000000">
              <w:rPr>
                <w:color w:val="000000"/>
                <w:rtl w:val="0"/>
              </w:rPr>
              <w:t xml:space="preserve">την</w:t>
            </w:r>
          </w:ins>
          <w:sdt>
            <w:sdtPr>
              <w:id w:val="19583604"/>
              <w:tag w:val="goog_rdk_155"/>
            </w:sdtPr>
            <w:sdtContent>
              <w:ins w:author="Konstantinos Katsanevas" w:id="40" w:date="2025-12-30T12:54:34Z">
                <w:r w:rsidDel="00000000" w:rsidR="00000000" w:rsidRPr="00000000">
                  <w:rPr>
                    <w:rtl w:val="0"/>
                    <w:rPrChange w:author="Konstantinos Katsanevas" w:id="41" w:date="2025-12-30T12:54:34Z">
                      <w:rPr>
                        <w:color w:val="000000"/>
                      </w:rPr>
                    </w:rPrChange>
                  </w:rPr>
                  <w:t xml:space="preserve"> διαχείριση του ΤΕΕ και </w:t>
                </w:r>
              </w:ins>
            </w:sdtContent>
          </w:sdt>
          <w:ins w:author="Konstantinos Katsanevas" w:id="40" w:date="2025-12-30T12:54:34Z"/>
        </w:sdtContent>
      </w:sdt>
      <w:r w:rsidDel="00000000" w:rsidR="00000000" w:rsidRPr="00000000">
        <w:rPr>
          <w:color w:val="000000"/>
          <w:rtl w:val="0"/>
        </w:rPr>
        <w:t xml:space="preserve">την εποπτεία της Διεύθυνσης Εποπτείας και Ελέγχου του Υπουργείου Υποδομών και Μεταφορών, η οποία και εκδίδει τις απαραίτητες οδηγίες για την εκτέλεση του έργου τους και υποβάλλει προς τις Περιφέρειες προτάσεις για την αναγκαιότητα συγκρότησης, τον αριθμό συγκρότησης των κλιμακίων, καθώς και για την ιεράρχηση των ελέγχων.</w:t>
      </w:r>
    </w:p>
    <w:sdt>
      <w:sdtPr>
        <w:id w:val="1465782534"/>
        <w:tag w:val="goog_rdk_163"/>
      </w:sdtPr>
      <w:sdtContent>
        <w:p w:rsidR="00000000" w:rsidDel="00000000" w:rsidP="00000000" w:rsidRDefault="00000000" w:rsidRPr="00000000" w14:paraId="0000018C">
          <w:pPr>
            <w:spacing w:after="0" w:line="276" w:lineRule="auto"/>
            <w:jc w:val="both"/>
            <w:rPr>
              <w:ins w:author="Konstantinos Katsanevas" w:id="42" w:date="2025-12-30T12:26:36Z"/>
              <w:del w:author="Konstantinos Katsanevas" w:id="42" w:date="2025-12-30T12:26:36Z"/>
              <w:rPrChange w:author="Konstantinos Katsanevas" w:id="43" w:date="2025-12-30T12:26:36Z">
                <w:rPr>
                  <w:color w:val="000000"/>
                </w:rPr>
              </w:rPrChange>
            </w:rPr>
          </w:pPr>
          <w:sdt>
            <w:sdtPr>
              <w:id w:val="972224323"/>
              <w:tag w:val="goog_rdk_157"/>
            </w:sdtPr>
            <w:sdtContent>
              <w:del w:author="Konstantinos Katsanevas" w:id="42" w:date="2025-12-30T12:26:36Z">
                <w:r w:rsidDel="00000000" w:rsidR="00000000" w:rsidRPr="00000000">
                  <w:rPr>
                    <w:color w:val="000000"/>
                    <w:rtl w:val="0"/>
                  </w:rPr>
                  <w:delText xml:space="preserve">7. </w:delText>
                </w:r>
              </w:del>
              <w:sdt>
                <w:sdtPr>
                  <w:id w:val="-936690706"/>
                  <w:tag w:val="goog_rdk_158"/>
                </w:sdtPr>
                <w:sdtContent>
                  <w:commentRangeStart w:id="44"/>
                </w:sdtContent>
              </w:sdt>
              <w:del w:author="Konstantinos Katsanevas" w:id="42" w:date="2025-12-30T12:26:36Z">
                <w:sdt>
                  <w:sdtPr>
                    <w:id w:val="1669693239"/>
                    <w:tag w:val="goog_rdk_159"/>
                  </w:sdtPr>
                  <w:sdtContent>
                    <w:commentRangeStart w:id="45"/>
                  </w:sdtContent>
                </w:sdt>
                <w:r w:rsidDel="00000000" w:rsidR="00000000" w:rsidRPr="00000000">
                  <w:rPr>
                    <w:color w:val="000000"/>
                    <w:rtl w:val="0"/>
                  </w:rPr>
                  <w:delText xml:space="preserve">Τα έσοδα που προκύπτουν από την επιβολή των κυρώσεων της παρ. 3 εγγράφονται </w:delText>
                </w:r>
                <w:r w:rsidDel="00000000" w:rsidR="00000000" w:rsidRPr="00000000">
                  <w:rPr>
                    <w:color w:val="000000"/>
                    <w:rtl w:val="0"/>
                  </w:rPr>
                  <w:delText xml:space="preserve">στον ΑΛΕ </w:delText>
                </w:r>
              </w:del>
            </w:sdtContent>
          </w:sdt>
          <w:sdt>
            <w:sdtPr>
              <w:id w:val="-885421641"/>
              <w:tag w:val="goog_rdk_160"/>
            </w:sdtPr>
            <w:sdtContent>
              <w:ins w:author="Konstantinos Katsanevas" w:id="42" w:date="2025-12-30T12:26:36Z">
                <w:sdt>
                  <w:sdtPr>
                    <w:id w:val="889940576"/>
                    <w:tag w:val="goog_rdk_161"/>
                  </w:sdtPr>
                  <w:sdtContent>
                    <w:del w:author="Konstantinos Katsanevas" w:id="42" w:date="2025-12-30T12:26:36Z"/>
                  </w:sdtContent>
                </w:sdt>
              </w:ins>
              <w:sdt>
                <w:sdtPr>
                  <w:id w:val="-570411395"/>
                  <w:tag w:val="goog_rdk_162"/>
                </w:sdtPr>
                <w:sdtContent>
                  <w:ins w:author="Konstantinos Katsanevas" w:id="42" w:date="2025-12-30T12:26:36Z">
                    <w:del w:author="Konstantinos Katsanevas" w:id="42" w:date="2025-12-30T12:26:36Z">
                      <w:r w:rsidDel="00000000" w:rsidR="00000000" w:rsidRPr="00000000">
                        <w:rPr>
                          <w:rtl w:val="0"/>
                          <w:rPrChange w:author="Konstantinos Katsanevas" w:id="43" w:date="2025-12-30T12:26:36Z">
                            <w:rPr>
                              <w:color w:val="000000"/>
                            </w:rPr>
                          </w:rPrChange>
                        </w:rPr>
                        <w:delText xml:space="preserve">του αρ. 10 της υπό στοιχεία 3326/212/15 (ΦΕΚ 158 Β/22-01-2015) : Καθορισμός των οργάνων ελέγχου των Δημόσιων και Ιδιωτικών ΚΤΕΟ, της διαδικασίας επιβολής των κυρώσεων που επιβάλλονται στους φορείς Ιδιωτικών ΚΤΕΟ, καθώς και των κριτηρίων επιμέτρησης των κυρώσεων για παραβάσεις που αφορούν ελλείψεις οχημάτων ή παραβάσεις που αφορούν διοικητικής ή οικονομικής φύσης υποχρεώσεις των Ιδιωτικών ΚΤΕΟ, των οργάνων και της διαδικασίας είσπραξης των προστίμων και κάθε άλλου σχετικού θέματος.</w:delText>
                      </w:r>
                    </w:del>
                  </w:ins>
                </w:sdtContent>
              </w:sdt>
              <w:ins w:author="Konstantinos Katsanevas" w:id="42" w:date="2025-12-30T12:26:36Z">
                <w:del w:author="Konstantinos Katsanevas" w:id="42" w:date="2025-12-30T12:26:36Z"/>
              </w:ins>
            </w:sdtContent>
          </w:sdt>
        </w:p>
      </w:sdtContent>
    </w:sdt>
    <w:sdt>
      <w:sdtPr>
        <w:id w:val="1303842089"/>
        <w:tag w:val="goog_rdk_167"/>
      </w:sdtPr>
      <w:sdtContent>
        <w:p w:rsidR="00000000" w:rsidDel="00000000" w:rsidP="00000000" w:rsidRDefault="00000000" w:rsidRPr="00000000" w14:paraId="0000018D">
          <w:pPr>
            <w:spacing w:after="0" w:line="276" w:lineRule="auto"/>
            <w:jc w:val="both"/>
            <w:rPr>
              <w:ins w:author="Konstantinos Katsanevas" w:id="42" w:date="2025-12-30T12:26:36Z"/>
              <w:del w:author="Konstantinos Katsanevas" w:id="42" w:date="2025-12-30T12:26:36Z"/>
              <w:rPrChange w:author="Konstantinos Katsanevas" w:id="43" w:date="2025-12-30T12:26:36Z">
                <w:rPr>
                  <w:color w:val="000000"/>
                </w:rPr>
              </w:rPrChange>
            </w:rPr>
          </w:pPr>
          <w:sdt>
            <w:sdtPr>
              <w:id w:val="1725393813"/>
              <w:tag w:val="goog_rdk_164"/>
            </w:sdtPr>
            <w:sdtContent>
              <w:ins w:author="Konstantinos Katsanevas" w:id="42" w:date="2025-12-30T12:26:36Z">
                <w:sdt>
                  <w:sdtPr>
                    <w:id w:val="-1553420642"/>
                    <w:tag w:val="goog_rdk_165"/>
                  </w:sdtPr>
                  <w:sdtContent>
                    <w:del w:author="Konstantinos Katsanevas" w:id="42" w:date="2025-12-30T12:26:36Z"/>
                  </w:sdtContent>
                </w:sdt>
              </w:ins>
              <w:sdt>
                <w:sdtPr>
                  <w:id w:val="-1507445966"/>
                  <w:tag w:val="goog_rdk_166"/>
                </w:sdtPr>
                <w:sdtContent>
                  <w:ins w:author="Konstantinos Katsanevas" w:id="42" w:date="2025-12-30T12:26:36Z">
                    <w:del w:author="Konstantinos Katsanevas" w:id="42" w:date="2025-12-30T12:26:36Z">
                      <w:r w:rsidDel="00000000" w:rsidR="00000000" w:rsidRPr="00000000">
                        <w:rPr>
                          <w:rtl w:val="0"/>
                        </w:rPr>
                      </w:r>
                    </w:del>
                  </w:ins>
                </w:sdtContent>
              </w:sdt>
              <w:ins w:author="Konstantinos Katsanevas" w:id="42" w:date="2025-12-30T12:26:36Z">
                <w:del w:author="Konstantinos Katsanevas" w:id="42" w:date="2025-12-30T12:26:36Z"/>
              </w:ins>
            </w:sdtContent>
          </w:sdt>
        </w:p>
      </w:sdtContent>
    </w:sdt>
    <w:sdt>
      <w:sdtPr>
        <w:id w:val="-1633051752"/>
        <w:tag w:val="goog_rdk_174"/>
      </w:sdtPr>
      <w:sdtContent>
        <w:p w:rsidR="00000000" w:rsidDel="00000000" w:rsidP="00000000" w:rsidRDefault="00000000" w:rsidRPr="00000000" w14:paraId="0000018E">
          <w:pPr>
            <w:spacing w:after="0" w:line="276" w:lineRule="auto"/>
            <w:jc w:val="both"/>
            <w:rPr>
              <w:del w:author="Konstantinos Katsanevas" w:id="42" w:date="2025-12-30T12:26:36Z"/>
              <w:color w:val="000000"/>
            </w:rPr>
          </w:pPr>
          <w:sdt>
            <w:sdtPr>
              <w:id w:val="550885306"/>
              <w:tag w:val="goog_rdk_169"/>
            </w:sdtPr>
            <w:sdtContent>
              <w:del w:author="Konstantinos Katsanevas" w:id="42" w:date="2025-12-30T12:26:36Z">
                <w:r w:rsidDel="00000000" w:rsidR="00000000" w:rsidRPr="00000000">
                  <w:rPr>
                    <w:color w:val="000000"/>
                    <w:rtl w:val="0"/>
                  </w:rPr>
                  <w:delText xml:space="preserve">της παρ. </w:delText>
                </w:r>
              </w:del>
            </w:sdtContent>
          </w:sdt>
          <w:sdt>
            <w:sdtPr>
              <w:id w:val="873823577"/>
              <w:tag w:val="goog_rdk_170"/>
            </w:sdtPr>
            <w:sdtContent>
              <w:ins w:author="Konstantinos Katsanevas" w:id="42" w:date="2025-12-30T12:26:36Z">
                <w:sdt>
                  <w:sdtPr>
                    <w:id w:val="-1892465238"/>
                    <w:tag w:val="goog_rdk_171"/>
                  </w:sdtPr>
                  <w:sdtContent>
                    <w:del w:author="Konstantinos Katsanevas" w:id="42" w:date="2025-12-30T12:26:36Z"/>
                  </w:sdtContent>
                </w:sdt>
              </w:ins>
              <w:sdt>
                <w:sdtPr>
                  <w:id w:val="71366469"/>
                  <w:tag w:val="goog_rdk_172"/>
                </w:sdtPr>
                <w:sdtContent>
                  <w:ins w:author="Konstantinos Katsanevas" w:id="42" w:date="2025-12-30T12:26:36Z">
                    <w:del w:author="Konstantinos Katsanevas" w:id="42" w:date="2025-12-30T12:26:36Z">
                      <w:r w:rsidDel="00000000" w:rsidR="00000000" w:rsidRPr="00000000">
                        <w:rPr>
                          <w:rtl w:val="0"/>
                          <w:rPrChange w:author="Konstantinos Katsanevas" w:id="43" w:date="2025-12-30T12:26:36Z">
                            <w:rPr>
                              <w:color w:val="000000"/>
                            </w:rPr>
                          </w:rPrChange>
                        </w:rPr>
                        <w:delText xml:space="preserve">1</w:delText>
                      </w:r>
                    </w:del>
                  </w:ins>
                </w:sdtContent>
              </w:sdt>
              <w:ins w:author="Konstantinos Katsanevas" w:id="42" w:date="2025-12-30T12:26:36Z">
                <w:del w:author="Konstantinos Katsanevas" w:id="42" w:date="2025-12-30T12:26:36Z"/>
              </w:ins>
            </w:sdtContent>
          </w:sdt>
          <w:sdt>
            <w:sdtPr>
              <w:id w:val="-275800686"/>
              <w:tag w:val="goog_rdk_173"/>
            </w:sdtPr>
            <w:sdtContent>
              <w:del w:author="Konstantinos Katsanevas" w:id="42" w:date="2025-12-30T12:26:36Z">
                <w:r w:rsidDel="00000000" w:rsidR="00000000" w:rsidRPr="00000000">
                  <w:rPr>
                    <w:color w:val="000000"/>
                    <w:rtl w:val="0"/>
                  </w:rPr>
                  <w:delText xml:space="preserve">1 του άρθρου 39 του ν. 2963</w:delText>
                </w:r>
                <w:r w:rsidDel="00000000" w:rsidR="00000000" w:rsidRPr="00000000">
                  <w:rPr>
                    <w:color w:val="000000"/>
                    <w:rtl w:val="0"/>
                  </w:rPr>
                  <w:delText xml:space="preserve">/2001 (Α΄ 268)</w:delText>
                </w:r>
                <w:commentRangeEnd w:id="44"/>
                <w:r w:rsidDel="00000000" w:rsidR="00000000" w:rsidRPr="00000000">
                  <w:commentReference w:id="44"/>
                </w:r>
                <w:commentRangeEnd w:id="45"/>
                <w:r w:rsidDel="00000000" w:rsidR="00000000" w:rsidRPr="00000000">
                  <w:commentReference w:id="45"/>
                </w:r>
                <w:r w:rsidDel="00000000" w:rsidR="00000000" w:rsidRPr="00000000">
                  <w:rPr>
                    <w:color w:val="000000"/>
                    <w:rtl w:val="0"/>
                  </w:rPr>
                  <w:delText xml:space="preserve">, περί αντιτίμου για τη διενέργεια του τεχνικού ελέγχου, που ορίζεται σύμφωνα με την υπό στοιχεία Φ50/34524/4444/2008 κοινή απόφαση των Υπουργών Οικονομίας και Οικονομικών και Μεταφορών και Επικοινωνιών «Καθορισμός αντιτίμου για τη διενέργεια του περιοδικού τεχνικού ελέγχου από τα Ιδιωτικά Κέντρα Τεχνικού Ελέγχου» (Β’ 1280), όπως εκάστοτε ισχύει. </w:delText>
                </w:r>
              </w:del>
            </w:sdtContent>
          </w:sdt>
        </w:p>
      </w:sdtContent>
    </w:sdt>
    <w:p w:rsidR="00000000" w:rsidDel="00000000" w:rsidP="00000000" w:rsidRDefault="00000000" w:rsidRPr="00000000" w14:paraId="0000018F">
      <w:pPr>
        <w:spacing w:after="0" w:line="276" w:lineRule="auto"/>
        <w:jc w:val="both"/>
        <w:rPr>
          <w:color w:val="000000"/>
        </w:rPr>
      </w:pPr>
      <w:sdt>
        <w:sdtPr>
          <w:id w:val="-1745466208"/>
          <w:tag w:val="goog_rdk_177"/>
        </w:sdtPr>
        <w:sdtContent>
          <w:ins w:author="Konstantinos Katsanevas" w:id="42" w:date="2025-12-30T12:26:36Z">
            <w:sdt>
              <w:sdtPr>
                <w:id w:val="-926745435"/>
                <w:tag w:val="goog_rdk_178"/>
              </w:sdtPr>
              <w:sdtContent>
                <w:del w:author="Konstantinos Katsanevas" w:id="42" w:date="2025-12-30T12:26:36Z"/>
              </w:sdtContent>
            </w:sdt>
          </w:ins>
          <w:sdt>
            <w:sdtPr>
              <w:id w:val="873413091"/>
              <w:tag w:val="goog_rdk_179"/>
            </w:sdtPr>
            <w:sdtContent>
              <w:ins w:author="Konstantinos Katsanevas" w:id="42" w:date="2025-12-30T12:26:36Z">
                <w:del w:author="Konstantinos Katsanevas" w:id="42" w:date="2025-12-30T12:26:36Z">
                  <w:r w:rsidDel="00000000" w:rsidR="00000000" w:rsidRPr="00000000">
                    <w:rPr>
                      <w:rtl w:val="0"/>
                      <w:rPrChange w:author="Konstantinos Katsanevas" w:id="43" w:date="2025-12-30T12:26:36Z">
                        <w:rPr>
                          <w:color w:val="000000"/>
                        </w:rPr>
                      </w:rPrChange>
                    </w:rPr>
                    <w:delText xml:space="preserve">7</w:delText>
                  </w:r>
                </w:del>
              </w:ins>
            </w:sdtContent>
          </w:sdt>
          <w:ins w:author="Konstantinos Katsanevas" w:id="42" w:date="2025-12-30T12:26:36Z">
            <w:del w:author="Konstantinos Katsanevas" w:id="42" w:date="2025-12-30T12:26:36Z"/>
          </w:ins>
        </w:sdtContent>
      </w:sdt>
      <w:sdt>
        <w:sdtPr>
          <w:id w:val="681184922"/>
          <w:tag w:val="goog_rdk_180"/>
        </w:sdtPr>
        <w:sdtContent>
          <w:del w:author="Konstantinos Katsanevas" w:id="42" w:date="2025-12-30T12:26:36Z">
            <w:r w:rsidDel="00000000" w:rsidR="00000000" w:rsidRPr="00000000">
              <w:rPr>
                <w:color w:val="000000"/>
                <w:rtl w:val="0"/>
              </w:rPr>
              <w:delText xml:space="preserve">8</w:delText>
            </w:r>
          </w:del>
        </w:sdtContent>
      </w:sdt>
      <w:r w:rsidDel="00000000" w:rsidR="00000000" w:rsidRPr="00000000">
        <w:rPr>
          <w:color w:val="000000"/>
          <w:rtl w:val="0"/>
        </w:rPr>
        <w:t xml:space="preserve">.</w:t>
      </w:r>
      <w:sdt>
        <w:sdtPr>
          <w:id w:val="-73225684"/>
          <w:tag w:val="goog_rdk_181"/>
        </w:sdtPr>
        <w:sdtContent>
          <w:ins w:author="Konstantinos Katsanevas" w:id="44" w:date="2025-12-30T13:09:08Z">
            <w:r w:rsidDel="00000000" w:rsidR="00000000" w:rsidRPr="00000000">
              <w:rPr>
                <w:color w:val="000000"/>
                <w:rtl w:val="0"/>
              </w:rPr>
              <w:t xml:space="preserve">7.</w:t>
            </w:r>
          </w:ins>
        </w:sdtContent>
      </w:sdt>
      <w:r w:rsidDel="00000000" w:rsidR="00000000" w:rsidRPr="00000000">
        <w:rPr>
          <w:color w:val="000000"/>
          <w:rtl w:val="0"/>
        </w:rPr>
        <w:t xml:space="preserve"> Από τις πιστώσεις του λογαριασμού </w:t>
      </w:r>
      <w:sdt>
        <w:sdtPr>
          <w:id w:val="573020935"/>
          <w:tag w:val="goog_rdk_182"/>
        </w:sdtPr>
        <w:sdtContent>
          <w:ins w:author="Konstantinos Katsanevas" w:id="45" w:date="2025-12-30T13:08:44Z"/>
          <w:sdt>
            <w:sdtPr>
              <w:id w:val="1880715907"/>
              <w:tag w:val="goog_rdk_183"/>
            </w:sdtPr>
            <w:sdtContent>
              <w:ins w:author="Konstantinos Katsanevas" w:id="45" w:date="2025-12-30T13:08:44Z">
                <w:r w:rsidDel="00000000" w:rsidR="00000000" w:rsidRPr="00000000">
                  <w:rPr>
                    <w:rtl w:val="0"/>
                    <w:rPrChange w:author="Konstantinos Katsanevas" w:id="46" w:date="2025-12-30T13:08:44Z">
                      <w:rPr>
                        <w:color w:val="000000"/>
                      </w:rPr>
                    </w:rPrChange>
                  </w:rPr>
                  <w:t xml:space="preserve">της παρ. 1 του άρθρου 39 του ν. 2963/2001 (Α΄ 268), περί αντιτίμου για τη διενέργεια του τεχνικού ελέγχου, σύμφωνα με την υπό στοιχεία Φ50/34524/4444/2008 κοινή απόφαση των Υπουργών Οικονομίας και Οικονομικών και Μεταφορών και Επικοινωνιών «Καθορισμός αντιτίμου για τη διενέργεια του περιοδικού τεχνικού ελέγχου από τα Ιδιωτικά Κέντρα Τεχνικού Ελέγχου» (Β’ 1280)</w:t>
                </w:r>
              </w:ins>
            </w:sdtContent>
          </w:sdt>
          <w:ins w:author="Konstantinos Katsanevas" w:id="45" w:date="2025-12-30T13:08:44Z"/>
        </w:sdtContent>
      </w:sdt>
      <w:sdt>
        <w:sdtPr>
          <w:id w:val="551174707"/>
          <w:tag w:val="goog_rdk_184"/>
        </w:sdtPr>
        <w:sdtContent>
          <w:del w:author="Konstantinos Katsanevas" w:id="45" w:date="2025-12-30T13:08:44Z"/>
          <w:sdt>
            <w:sdtPr>
              <w:id w:val="-30622874"/>
              <w:tag w:val="goog_rdk_185"/>
            </w:sdtPr>
            <w:sdtContent>
              <w:del w:author="Konstantinos Katsanevas" w:id="45" w:date="2025-12-30T13:08:44Z">
                <w:r w:rsidDel="00000000" w:rsidR="00000000" w:rsidRPr="00000000">
                  <w:rPr>
                    <w:rtl w:val="0"/>
                    <w:rPrChange w:author="Konstantinos Katsanevas" w:id="46" w:date="2025-12-30T13:08:44Z">
                      <w:rPr>
                        <w:color w:val="000000"/>
                      </w:rPr>
                    </w:rPrChange>
                  </w:rPr>
                  <w:delText xml:space="preserve">της παρ. 7</w:delText>
                </w:r>
              </w:del>
            </w:sdtContent>
          </w:sdt>
          <w:del w:author="Konstantinos Katsanevas" w:id="45" w:date="2025-12-30T13:08:44Z"/>
        </w:sdtContent>
      </w:sdt>
      <w:r w:rsidDel="00000000" w:rsidR="00000000" w:rsidRPr="00000000">
        <w:rPr>
          <w:color w:val="000000"/>
          <w:rtl w:val="0"/>
        </w:rPr>
        <w:t xml:space="preserve">  χρηματοδοτείται η αμοιβή του Τ.Ε.Ε. για την εκτέλεση της προγραμματικής συμφωνίας της παρ. 1</w:t>
      </w:r>
      <w:sdt>
        <w:sdtPr>
          <w:id w:val="464034844"/>
          <w:tag w:val="goog_rdk_186"/>
        </w:sdtPr>
        <w:sdtContent>
          <w:del w:author="Konstantinos Katsanevas" w:id="47" w:date="2025-12-30T13:02:12Z">
            <w:r w:rsidDel="00000000" w:rsidR="00000000" w:rsidRPr="00000000">
              <w:rPr>
                <w:color w:val="000000"/>
                <w:rtl w:val="0"/>
              </w:rPr>
              <w:delText xml:space="preserve">.</w:delText>
            </w:r>
          </w:del>
        </w:sdtContent>
      </w:sdt>
      <w:sdt>
        <w:sdtPr>
          <w:id w:val="-1255503719"/>
          <w:tag w:val="goog_rdk_187"/>
        </w:sdtPr>
        <w:sdtContent>
          <w:ins w:author="Konstantinos Katsanevas" w:id="47" w:date="2025-12-30T13:02:12Z"/>
          <w:sdt>
            <w:sdtPr>
              <w:id w:val="1527650130"/>
              <w:tag w:val="goog_rdk_188"/>
            </w:sdtPr>
            <w:sdtContent>
              <w:ins w:author="Konstantinos Katsanevas" w:id="47" w:date="2025-12-30T13:02:12Z">
                <w:r w:rsidDel="00000000" w:rsidR="00000000" w:rsidRPr="00000000">
                  <w:rPr>
                    <w:rtl w:val="0"/>
                    <w:rPrChange w:author="Konstantinos Katsanevas" w:id="48" w:date="2025-12-30T13:02:12Z">
                      <w:rPr>
                        <w:color w:val="000000"/>
                      </w:rPr>
                    </w:rPrChange>
                  </w:rPr>
                  <w:t xml:space="preserve"> και μεταφέρονται οι σχετικές πιστώσεις στο Υπουργείο Υποδομών και Μεταφορών μετά απο αίτημα του.”</w:t>
                </w:r>
              </w:ins>
            </w:sdtContent>
          </w:sdt>
          <w:ins w:author="Konstantinos Katsanevas" w:id="47" w:date="2025-12-30T13:02:12Z"/>
        </w:sdtContent>
      </w:sdt>
      <w:sdt>
        <w:sdtPr>
          <w:id w:val="-976831594"/>
          <w:tag w:val="goog_rdk_189"/>
        </w:sdtPr>
        <w:sdtContent>
          <w:del w:author="Konstantinos Katsanevas" w:id="47" w:date="2025-12-30T13:02:12Z">
            <w:r w:rsidDel="00000000" w:rsidR="00000000" w:rsidRPr="00000000">
              <w:rPr>
                <w:color w:val="000000"/>
                <w:rtl w:val="0"/>
              </w:rPr>
              <w:delText xml:space="preserve">»</w:delText>
            </w:r>
          </w:del>
        </w:sdtContent>
      </w:sdt>
      <w:r w:rsidDel="00000000" w:rsidR="00000000" w:rsidRPr="00000000">
        <w:rPr>
          <w:color w:val="000000"/>
          <w:rtl w:val="0"/>
        </w:rPr>
        <w:t xml:space="preserve">.</w:t>
      </w:r>
    </w:p>
    <w:p w:rsidR="00000000" w:rsidDel="00000000" w:rsidP="00000000" w:rsidRDefault="00000000" w:rsidRPr="00000000" w14:paraId="00000190">
      <w:pPr>
        <w:spacing w:after="0" w:line="276" w:lineRule="auto"/>
        <w:jc w:val="both"/>
        <w:rPr>
          <w:color w:val="000000"/>
        </w:rPr>
      </w:pPr>
      <w:r w:rsidDel="00000000" w:rsidR="00000000" w:rsidRPr="00000000">
        <w:rPr>
          <w:color w:val="000000"/>
          <w:rtl w:val="0"/>
        </w:rPr>
        <w:t xml:space="preserve">2. H παρ. 5 του άρθρου 63 του ν. 4784/2021 αντικαθίσταται ως εξής:</w:t>
      </w:r>
    </w:p>
    <w:p w:rsidR="00000000" w:rsidDel="00000000" w:rsidP="00000000" w:rsidRDefault="00000000" w:rsidRPr="00000000" w14:paraId="00000191">
      <w:pPr>
        <w:spacing w:after="0" w:line="276" w:lineRule="auto"/>
        <w:jc w:val="both"/>
        <w:rPr>
          <w:color w:val="000000"/>
        </w:rPr>
      </w:pPr>
      <w:r w:rsidDel="00000000" w:rsidR="00000000" w:rsidRPr="00000000">
        <w:rPr>
          <w:color w:val="000000"/>
          <w:rtl w:val="0"/>
        </w:rPr>
        <w:t xml:space="preserve">«5. Με </w:t>
      </w:r>
      <w:r w:rsidDel="00000000" w:rsidR="00000000" w:rsidRPr="00000000">
        <w:rPr>
          <w:color w:val="000000"/>
          <w:rtl w:val="0"/>
        </w:rPr>
        <w:t xml:space="preserve">απόφαση του Υπουργού Μεταφορών και Υποδομών</w:t>
      </w:r>
      <w:r w:rsidDel="00000000" w:rsidR="00000000" w:rsidRPr="00000000">
        <w:rPr>
          <w:color w:val="000000"/>
          <w:rtl w:val="0"/>
        </w:rPr>
        <w:t xml:space="preserve">, μετά από γνώμη του Τεχνικού Επιμελητηρίου Ελλάδος (Τ.Ε.Ε.), καθορίζονται:</w:t>
      </w:r>
    </w:p>
    <w:p w:rsidR="00000000" w:rsidDel="00000000" w:rsidP="00000000" w:rsidRDefault="00000000" w:rsidRPr="00000000" w14:paraId="00000192">
      <w:pPr>
        <w:spacing w:after="0" w:line="276" w:lineRule="auto"/>
        <w:jc w:val="both"/>
        <w:rPr>
          <w:color w:val="000000"/>
        </w:rPr>
      </w:pPr>
      <w:r w:rsidDel="00000000" w:rsidR="00000000" w:rsidRPr="00000000">
        <w:rPr>
          <w:color w:val="000000"/>
          <w:rtl w:val="0"/>
        </w:rPr>
        <w:t xml:space="preserve">α) Το περιεχόμενο των ειδικών επιμορφωτικών προγραμμάτων κατάρτισης των υποψήφιων προς ένταξη στο Μητρώο Εποπτών Κέντρων Τεχνικού Ελέγχου Οχημάτων Κ.Τ.Ε.Ο. του άρθρου 61,</w:t>
      </w:r>
      <w:sdt>
        <w:sdtPr>
          <w:id w:val="-331164930"/>
          <w:tag w:val="goog_rdk_190"/>
        </w:sdtPr>
        <w:sdtContent>
          <w:ins w:author="Konstantinos Katsanevas" w:id="49" w:date="2025-12-30T12:55:25Z">
            <w:r w:rsidDel="00000000" w:rsidR="00000000" w:rsidRPr="00000000">
              <w:rPr>
                <w:color w:val="000000"/>
                <w:rtl w:val="0"/>
              </w:rPr>
              <w:t xml:space="preserve"> η υλοποί</w:t>
            </w:r>
          </w:ins>
          <w:sdt>
            <w:sdtPr>
              <w:id w:val="1948363857"/>
              <w:tag w:val="goog_rdk_191"/>
            </w:sdtPr>
            <w:sdtContent>
              <w:ins w:author="Konstantinos Katsanevas" w:id="49" w:date="2025-12-30T12:55:25Z">
                <w:r w:rsidDel="00000000" w:rsidR="00000000" w:rsidRPr="00000000">
                  <w:rPr>
                    <w:rtl w:val="0"/>
                    <w:rPrChange w:author="Konstantinos Katsanevas" w:id="50" w:date="2025-12-30T12:55:25Z">
                      <w:rPr>
                        <w:color w:val="000000"/>
                      </w:rPr>
                    </w:rPrChange>
                  </w:rPr>
                  <w:t xml:space="preserve">ησης της κατάρτισης απο το ΤΕΕ,</w:t>
                </w:r>
              </w:ins>
            </w:sdtContent>
          </w:sdt>
          <w:ins w:author="Konstantinos Katsanevas" w:id="49" w:date="2025-12-30T12:55:25Z"/>
        </w:sdtContent>
      </w:sdt>
      <w:r w:rsidDel="00000000" w:rsidR="00000000" w:rsidRPr="00000000">
        <w:rPr>
          <w:color w:val="000000"/>
          <w:rtl w:val="0"/>
        </w:rPr>
        <w:t xml:space="preserve"> τα προσόντα, τα κωλύματα, τα ασυμβίβαστα και οι ειδικές προϋποθέσεις ένταξης, ελέγχου και ο τρόπος αποβολής από το Μητρώο,</w:t>
      </w:r>
    </w:p>
    <w:p w:rsidR="00000000" w:rsidDel="00000000" w:rsidP="00000000" w:rsidRDefault="00000000" w:rsidRPr="00000000" w14:paraId="00000193">
      <w:pPr>
        <w:spacing w:after="0" w:line="276" w:lineRule="auto"/>
        <w:jc w:val="both"/>
        <w:rPr>
          <w:color w:val="000000"/>
        </w:rPr>
      </w:pPr>
      <w:r w:rsidDel="00000000" w:rsidR="00000000" w:rsidRPr="00000000">
        <w:rPr>
          <w:color w:val="000000"/>
          <w:rtl w:val="0"/>
        </w:rPr>
        <w:t xml:space="preserve">β) Η λειτουργία των κλιμακίων,</w:t>
      </w:r>
      <w:sdt>
        <w:sdtPr>
          <w:id w:val="1165377673"/>
          <w:tag w:val="goog_rdk_192"/>
        </w:sdtPr>
        <w:sdtContent>
          <w:ins w:author="Konstantinos Katsanevas" w:id="51" w:date="2025-12-30T12:56:01Z">
            <w:r w:rsidDel="00000000" w:rsidR="00000000" w:rsidRPr="00000000">
              <w:rPr>
                <w:color w:val="000000"/>
                <w:rtl w:val="0"/>
              </w:rPr>
              <w:t xml:space="preserve"> </w:t>
            </w:r>
          </w:ins>
          <w:sdt>
            <w:sdtPr>
              <w:id w:val="-677658296"/>
              <w:tag w:val="goog_rdk_193"/>
            </w:sdtPr>
            <w:sdtContent>
              <w:ins w:author="Konstantinos Katsanevas" w:id="51" w:date="2025-12-30T12:56:01Z">
                <w:r w:rsidDel="00000000" w:rsidR="00000000" w:rsidRPr="00000000">
                  <w:rPr>
                    <w:rtl w:val="0"/>
                    <w:rPrChange w:author="Konstantinos Katsanevas" w:id="52" w:date="2025-12-30T12:56:01Z">
                      <w:rPr>
                        <w:color w:val="000000"/>
                      </w:rPr>
                    </w:rPrChange>
                  </w:rPr>
                  <w:t xml:space="preserve">οι όροι και η διαδικασία των κληρώσεων,</w:t>
                </w:r>
              </w:ins>
            </w:sdtContent>
          </w:sdt>
          <w:ins w:author="Konstantinos Katsanevas" w:id="51" w:date="2025-12-30T12:56:01Z"/>
        </w:sdtContent>
      </w:sdt>
      <w:r w:rsidDel="00000000" w:rsidR="00000000" w:rsidRPr="00000000">
        <w:rPr>
          <w:color w:val="000000"/>
          <w:rtl w:val="0"/>
        </w:rPr>
        <w:t xml:space="preserve"> οι όροι και τα θέματα των κυρώσεων επί των</w:t>
      </w:r>
      <w:sdt>
        <w:sdtPr>
          <w:id w:val="-1391686265"/>
          <w:tag w:val="goog_rdk_194"/>
        </w:sdtPr>
        <w:sdtContent>
          <w:ins w:author="Konstantinos Katsanevas" w:id="53" w:date="2025-12-30T12:56:28Z"/>
          <w:sdt>
            <w:sdtPr>
              <w:id w:val="-895505491"/>
              <w:tag w:val="goog_rdk_195"/>
            </w:sdtPr>
            <w:sdtContent>
              <w:ins w:author="Konstantinos Katsanevas" w:id="53" w:date="2025-12-30T12:56:28Z">
                <w:r w:rsidDel="00000000" w:rsidR="00000000" w:rsidRPr="00000000">
                  <w:rPr>
                    <w:rtl w:val="0"/>
                    <w:rPrChange w:author="Konstantinos Katsanevas" w:id="54" w:date="2025-12-30T12:56:28Z">
                      <w:rPr>
                        <w:color w:val="000000"/>
                      </w:rPr>
                    </w:rPrChange>
                  </w:rPr>
                  <w:t xml:space="preserve"> επιτόπειων</w:t>
                </w:r>
              </w:ins>
            </w:sdtContent>
          </w:sdt>
          <w:ins w:author="Konstantinos Katsanevas" w:id="53" w:date="2025-12-30T12:56:28Z"/>
        </w:sdtContent>
      </w:sdt>
      <w:r w:rsidDel="00000000" w:rsidR="00000000" w:rsidRPr="00000000">
        <w:rPr>
          <w:color w:val="000000"/>
          <w:rtl w:val="0"/>
        </w:rPr>
        <w:t xml:space="preserve"> ελέγχων</w:t>
      </w:r>
      <w:sdt>
        <w:sdtPr>
          <w:id w:val="-950331565"/>
          <w:tag w:val="goog_rdk_196"/>
        </w:sdtPr>
        <w:sdtContent>
          <w:ins w:author="Konstantinos Katsanevas" w:id="55" w:date="2025-12-30T12:56:38Z">
            <w:r w:rsidDel="00000000" w:rsidR="00000000" w:rsidRPr="00000000">
              <w:rPr>
                <w:color w:val="000000"/>
                <w:rtl w:val="0"/>
              </w:rPr>
              <w:t xml:space="preserve"> των κλ</w:t>
            </w:r>
          </w:ins>
          <w:sdt>
            <w:sdtPr>
              <w:id w:val="855844305"/>
              <w:tag w:val="goog_rdk_197"/>
            </w:sdtPr>
            <w:sdtContent>
              <w:ins w:author="Konstantinos Katsanevas" w:id="55" w:date="2025-12-30T12:56:38Z">
                <w:r w:rsidDel="00000000" w:rsidR="00000000" w:rsidRPr="00000000">
                  <w:rPr>
                    <w:rtl w:val="0"/>
                    <w:rPrChange w:author="Konstantinos Katsanevas" w:id="56" w:date="2025-12-30T12:56:38Z">
                      <w:rPr>
                        <w:color w:val="000000"/>
                      </w:rPr>
                    </w:rPrChange>
                  </w:rPr>
                  <w:t xml:space="preserve">ιμακίων εποπτών ΚΤΕΟ</w:t>
                </w:r>
              </w:ins>
            </w:sdtContent>
          </w:sdt>
          <w:ins w:author="Konstantinos Katsanevas" w:id="55" w:date="2025-12-30T12:56:38Z"/>
        </w:sdtContent>
      </w:sdt>
      <w:r w:rsidDel="00000000" w:rsidR="00000000" w:rsidRPr="00000000">
        <w:rPr>
          <w:color w:val="000000"/>
          <w:rtl w:val="0"/>
        </w:rPr>
        <w:t xml:space="preserve">, η εποπτεία της Διεύθυνσης Εποπτείας και Ελέγχου του Υπουργείου Υποδομών και Μεταφορών επί των κλιμακίων και επί του Μητρώου, καθώς και κάθε άλλο τεχνικό ή λεπτομερειακό ζήτημα για την εφαρμογή του άρθρου 61.»</w:t>
      </w:r>
    </w:p>
    <w:p w:rsidR="00000000" w:rsidDel="00000000" w:rsidP="00000000" w:rsidRDefault="00000000" w:rsidRPr="00000000" w14:paraId="00000194">
      <w:pPr>
        <w:spacing w:after="0" w:line="276" w:lineRule="auto"/>
        <w:jc w:val="both"/>
        <w:rPr>
          <w:color w:val="000000"/>
        </w:rPr>
      </w:pPr>
      <w:r w:rsidDel="00000000" w:rsidR="00000000" w:rsidRPr="00000000">
        <w:rPr>
          <w:color w:val="000000"/>
          <w:rtl w:val="0"/>
        </w:rPr>
        <w:t xml:space="preserve">3. Στο άρθρο 21 του ν. 4354/2015 (Α΄176), περί αμοιβών συλλογικών οργάνων, προστίθεται παρ. 10Β ως εξής:</w:t>
      </w:r>
    </w:p>
    <w:sdt>
      <w:sdtPr>
        <w:id w:val="845480284"/>
        <w:tag w:val="goog_rdk_239"/>
      </w:sdtPr>
      <w:sdtContent>
        <w:p w:rsidR="00000000" w:rsidDel="00000000" w:rsidP="00000000" w:rsidRDefault="00000000" w:rsidRPr="00000000" w14:paraId="00000195">
          <w:pPr>
            <w:spacing w:after="0" w:line="276" w:lineRule="auto"/>
            <w:jc w:val="both"/>
            <w:rPr>
              <w:ins w:author="Konstantinos Katsanevas" w:id="80" w:date="2025-12-30T13:12:04Z"/>
              <w:rPrChange w:author="Konstantinos Katsanevas" w:id="81" w:date="2025-12-30T13:12:04Z">
                <w:rPr>
                  <w:color w:val="000000"/>
                </w:rPr>
              </w:rPrChange>
            </w:rPr>
          </w:pPr>
          <w:r w:rsidDel="00000000" w:rsidR="00000000" w:rsidRPr="00000000">
            <w:rPr>
              <w:color w:val="000000"/>
              <w:rtl w:val="0"/>
            </w:rPr>
            <w:t xml:space="preserve">«10Β. Τα μέλη των </w:t>
          </w:r>
          <w:sdt>
            <w:sdtPr>
              <w:id w:val="-1285524957"/>
              <w:tag w:val="goog_rdk_198"/>
            </w:sdtPr>
            <w:sdtContent>
              <w:del w:author="Konstantinos Katsanevas" w:id="57" w:date="2025-12-30T12:57:13Z">
                <w:r w:rsidDel="00000000" w:rsidR="00000000" w:rsidRPr="00000000">
                  <w:rPr>
                    <w:color w:val="000000"/>
                    <w:rtl w:val="0"/>
                  </w:rPr>
                  <w:delText xml:space="preserve">μικτών </w:delText>
                </w:r>
              </w:del>
            </w:sdtContent>
          </w:sdt>
          <w:r w:rsidDel="00000000" w:rsidR="00000000" w:rsidRPr="00000000">
            <w:rPr>
              <w:color w:val="000000"/>
              <w:rtl w:val="0"/>
            </w:rPr>
            <w:t xml:space="preserve">κλιμακίων </w:t>
          </w:r>
          <w:sdt>
            <w:sdtPr>
              <w:id w:val="-617062124"/>
              <w:tag w:val="goog_rdk_199"/>
            </w:sdtPr>
            <w:sdtContent>
              <w:ins w:author="Konstantinos Katsanevas" w:id="58" w:date="2025-12-30T12:57:28Z">
                <w:r w:rsidDel="00000000" w:rsidR="00000000" w:rsidRPr="00000000">
                  <w:rPr>
                    <w:color w:val="000000"/>
                    <w:rtl w:val="0"/>
                  </w:rPr>
                  <w:t xml:space="preserve">εποπτών </w:t>
                </w:r>
              </w:ins>
            </w:sdtContent>
          </w:sdt>
          <w:sdt>
            <w:sdtPr>
              <w:id w:val="-1950826288"/>
              <w:tag w:val="goog_rdk_200"/>
            </w:sdtPr>
            <w:sdtContent>
              <w:del w:author="Konstantinos Katsanevas" w:id="58" w:date="2025-12-30T12:57:28Z">
                <w:r w:rsidDel="00000000" w:rsidR="00000000" w:rsidRPr="00000000">
                  <w:rPr>
                    <w:color w:val="000000"/>
                    <w:rtl w:val="0"/>
                  </w:rPr>
                  <w:delText xml:space="preserve">ελέγχου </w:delText>
                </w:r>
              </w:del>
            </w:sdtContent>
          </w:sdt>
          <w:r w:rsidDel="00000000" w:rsidR="00000000" w:rsidRPr="00000000">
            <w:rPr>
              <w:color w:val="000000"/>
              <w:rtl w:val="0"/>
            </w:rPr>
            <w:t xml:space="preserve">των Κέντρων Τεχνικού Ελέγχου Οχημάτων (Κ.Τ.Ε.Ο.) του άρθρου 61 του ν. 4784/2021 (Α’ 40), περί</w:t>
          </w:r>
          <w:r w:rsidDel="00000000" w:rsidR="00000000" w:rsidRPr="00000000">
            <w:rPr>
              <w:rtl w:val="0"/>
            </w:rPr>
            <w:t xml:space="preserve"> μ</w:t>
          </w:r>
          <w:r w:rsidDel="00000000" w:rsidR="00000000" w:rsidRPr="00000000">
            <w:rPr>
              <w:color w:val="000000"/>
              <w:rtl w:val="0"/>
            </w:rPr>
            <w:t xml:space="preserve">ητρώου εποπτών Κ.Τ.Ε.Ο. και μικτών κλιμακίων εποπτών και ελέγχου Κ.Τ.Ε.Ο.,</w:t>
          </w:r>
          <w:sdt>
            <w:sdtPr>
              <w:id w:val="1535671672"/>
              <w:tag w:val="goog_rdk_201"/>
            </w:sdtPr>
            <w:sdtContent>
              <w:commentRangeStart w:id="46"/>
            </w:sdtContent>
          </w:sdt>
          <w:sdt>
            <w:sdtPr>
              <w:id w:val="769092065"/>
              <w:tag w:val="goog_rdk_202"/>
            </w:sdtPr>
            <w:sdtContent>
              <w:commentRangeStart w:id="47"/>
            </w:sdtContent>
          </w:sdt>
          <w:r w:rsidDel="00000000" w:rsidR="00000000" w:rsidRPr="00000000">
            <w:rPr>
              <w:color w:val="000000"/>
              <w:rtl w:val="0"/>
            </w:rPr>
            <w:t xml:space="preserve">  λαμβάνουν</w:t>
          </w:r>
          <w:sdt>
            <w:sdtPr>
              <w:id w:val="-1557023377"/>
              <w:tag w:val="goog_rdk_203"/>
            </w:sdtPr>
            <w:sdtContent>
              <w:ins w:author="Konstantinos Katsanevas" w:id="59" w:date="2025-12-30T12:59:06Z"/>
              <w:sdt>
                <w:sdtPr>
                  <w:id w:val="1385915016"/>
                  <w:tag w:val="goog_rdk_204"/>
                </w:sdtPr>
                <w:sdtContent>
                  <w:ins w:author="Konstantinos Katsanevas" w:id="59" w:date="2025-12-30T12:59:06Z">
                    <w:r w:rsidDel="00000000" w:rsidR="00000000" w:rsidRPr="00000000">
                      <w:rPr>
                        <w:rtl w:val="0"/>
                        <w:rPrChange w:author="Konstantinos Katsanevas" w:id="60" w:date="2025-12-30T12:59:06Z">
                          <w:rPr>
                            <w:color w:val="000000"/>
                          </w:rPr>
                        </w:rPrChange>
                      </w:rPr>
                      <w:t xml:space="preserve"> από τις οικείες Περιφέρειες που τα συστήνουν,</w:t>
                    </w:r>
                  </w:ins>
                </w:sdtContent>
              </w:sdt>
              <w:ins w:author="Konstantinos Katsanevas" w:id="59" w:date="2025-12-30T12:59:06Z"/>
            </w:sdtContent>
          </w:sdt>
          <w:r w:rsidDel="00000000" w:rsidR="00000000" w:rsidRPr="00000000">
            <w:rPr>
              <w:color w:val="000000"/>
              <w:rtl w:val="0"/>
            </w:rPr>
            <w:t xml:space="preserve"> </w:t>
          </w:r>
          <w:commentRangeEnd w:id="46"/>
          <w:r w:rsidDel="00000000" w:rsidR="00000000" w:rsidRPr="00000000">
            <w:commentReference w:id="46"/>
          </w:r>
          <w:commentRangeEnd w:id="47"/>
          <w:r w:rsidDel="00000000" w:rsidR="00000000" w:rsidRPr="00000000">
            <w:commentReference w:id="47"/>
          </w:r>
          <w:r w:rsidDel="00000000" w:rsidR="00000000" w:rsidRPr="00000000">
            <w:rPr>
              <w:color w:val="000000"/>
              <w:rtl w:val="0"/>
            </w:rPr>
            <w:t xml:space="preserve">αποζημίωση ύψους εκατό </w:t>
          </w:r>
          <w:sdt>
            <w:sdtPr>
              <w:id w:val="30023764"/>
              <w:tag w:val="goog_rdk_205"/>
            </w:sdtPr>
            <w:sdtContent>
              <w:commentRangeStart w:id="48"/>
            </w:sdtContent>
          </w:sdt>
          <w:r w:rsidDel="00000000" w:rsidR="00000000" w:rsidRPr="00000000">
            <w:rPr>
              <w:color w:val="000000"/>
              <w:rtl w:val="0"/>
            </w:rPr>
            <w:t xml:space="preserve">(1</w:t>
          </w:r>
          <w:sdt>
            <w:sdtPr>
              <w:id w:val="1222877090"/>
              <w:tag w:val="goog_rdk_206"/>
            </w:sdtPr>
            <w:sdtContent>
              <w:ins w:author="Konstantinos Katsanevas" w:id="61" w:date="2025-12-30T12:58:03Z"/>
              <w:sdt>
                <w:sdtPr>
                  <w:id w:val="-1141756267"/>
                  <w:tag w:val="goog_rdk_207"/>
                </w:sdtPr>
                <w:sdtContent>
                  <w:ins w:author="Konstantinos Katsanevas" w:id="61" w:date="2025-12-30T12:58:03Z">
                    <w:r w:rsidDel="00000000" w:rsidR="00000000" w:rsidRPr="00000000">
                      <w:rPr>
                        <w:rtl w:val="0"/>
                        <w:rPrChange w:author="Konstantinos Katsanevas" w:id="62" w:date="2025-12-30T12:58:03Z">
                          <w:rPr>
                            <w:color w:val="000000"/>
                          </w:rPr>
                        </w:rPrChange>
                      </w:rPr>
                      <w:t xml:space="preserve">5</w:t>
                    </w:r>
                  </w:ins>
                </w:sdtContent>
              </w:sdt>
              <w:ins w:author="Konstantinos Katsanevas" w:id="61" w:date="2025-12-30T12:58:03Z"/>
            </w:sdtContent>
          </w:sdt>
          <w:sdt>
            <w:sdtPr>
              <w:id w:val="-920820018"/>
              <w:tag w:val="goog_rdk_208"/>
            </w:sdtPr>
            <w:sdtContent>
              <w:del w:author="Konstantinos Katsanevas" w:id="61" w:date="2025-12-30T12:58:03Z">
                <w:r w:rsidDel="00000000" w:rsidR="00000000" w:rsidRPr="00000000">
                  <w:rPr>
                    <w:color w:val="000000"/>
                    <w:rtl w:val="0"/>
                  </w:rPr>
                  <w:delText xml:space="preserve">0</w:delText>
                </w:r>
              </w:del>
            </w:sdtContent>
          </w:sdt>
          <w:r w:rsidDel="00000000" w:rsidR="00000000" w:rsidRPr="00000000">
            <w:rPr>
              <w:color w:val="000000"/>
              <w:rtl w:val="0"/>
            </w:rPr>
            <w:t xml:space="preserve">0) ευρώ</w:t>
          </w:r>
          <w:commentRangeEnd w:id="48"/>
          <w:r w:rsidDel="00000000" w:rsidR="00000000" w:rsidRPr="00000000">
            <w:commentReference w:id="48"/>
          </w:r>
          <w:r w:rsidDel="00000000" w:rsidR="00000000" w:rsidRPr="00000000">
            <w:rPr>
              <w:color w:val="000000"/>
              <w:rtl w:val="0"/>
            </w:rPr>
            <w:t xml:space="preserve">, ανά ημέρα ελέγχου. Η ανωτέρω αποζημίωση αφορά σε έργο και μετά τη λήξη του κανονικού ωραρίου εργασίας των Υπηρεσιών και εκτός του χρόνου που καλύπτεται από υπερωριακή απασχόληση και απαγορεύεται να υπερβαίνει το ποσό των </w:t>
          </w:r>
          <w:sdt>
            <w:sdtPr>
              <w:id w:val="963658682"/>
              <w:tag w:val="goog_rdk_209"/>
            </w:sdtPr>
            <w:sdtContent>
              <w:ins w:author="Konstantinos Katsanevas" w:id="63" w:date="2025-12-30T12:59:40Z"/>
              <w:sdt>
                <w:sdtPr>
                  <w:id w:val="673090181"/>
                  <w:tag w:val="goog_rdk_210"/>
                </w:sdtPr>
                <w:sdtContent>
                  <w:ins w:author="Konstantinos Katsanevas" w:id="63" w:date="2025-12-30T12:59:40Z">
                    <w:r w:rsidDel="00000000" w:rsidR="00000000" w:rsidRPr="00000000">
                      <w:rPr>
                        <w:rtl w:val="0"/>
                        <w:rPrChange w:author="Konstantinos Katsanevas" w:id="64" w:date="2025-12-30T12:59:40Z">
                          <w:rPr>
                            <w:color w:val="000000"/>
                          </w:rPr>
                        </w:rPrChange>
                      </w:rPr>
                      <w:t xml:space="preserve">εξακοσίων </w:t>
                    </w:r>
                  </w:ins>
                </w:sdtContent>
              </w:sdt>
              <w:ins w:author="Konstantinos Katsanevas" w:id="63" w:date="2025-12-30T12:59:40Z"/>
            </w:sdtContent>
          </w:sdt>
          <w:sdt>
            <w:sdtPr>
              <w:id w:val="1484853840"/>
              <w:tag w:val="goog_rdk_211"/>
            </w:sdtPr>
            <w:sdtContent>
              <w:del w:author="Konstantinos Katsanevas" w:id="63" w:date="2025-12-30T12:59:40Z"/>
              <w:sdt>
                <w:sdtPr>
                  <w:id w:val="-1271279302"/>
                  <w:tag w:val="goog_rdk_212"/>
                </w:sdtPr>
                <w:sdtContent>
                  <w:del w:author="Konstantinos Katsanevas" w:id="63" w:date="2025-12-30T12:59:40Z">
                    <w:r w:rsidDel="00000000" w:rsidR="00000000" w:rsidRPr="00000000">
                      <w:rPr>
                        <w:rtl w:val="0"/>
                        <w:rPrChange w:author="Konstantinos Katsanevas" w:id="64" w:date="2025-12-30T12:59:40Z">
                          <w:rPr>
                            <w:color w:val="000000"/>
                          </w:rPr>
                        </w:rPrChange>
                      </w:rPr>
                      <w:delText xml:space="preserve">τετρακοσίων </w:delText>
                    </w:r>
                  </w:del>
                </w:sdtContent>
              </w:sdt>
              <w:del w:author="Konstantinos Katsanevas" w:id="63" w:date="2025-12-30T12:59:40Z"/>
            </w:sdtContent>
          </w:sdt>
          <w:r w:rsidDel="00000000" w:rsidR="00000000" w:rsidRPr="00000000">
            <w:rPr>
              <w:color w:val="000000"/>
              <w:rtl w:val="0"/>
            </w:rPr>
            <w:t xml:space="preserve">ευρώ (</w:t>
          </w:r>
          <w:sdt>
            <w:sdtPr>
              <w:id w:val="-255942461"/>
              <w:tag w:val="goog_rdk_213"/>
            </w:sdtPr>
            <w:sdtContent>
              <w:ins w:author="Konstantinos Katsanevas" w:id="65" w:date="2025-12-30T12:58:12Z"/>
              <w:sdt>
                <w:sdtPr>
                  <w:id w:val="-778302539"/>
                  <w:tag w:val="goog_rdk_214"/>
                </w:sdtPr>
                <w:sdtContent>
                  <w:ins w:author="Konstantinos Katsanevas" w:id="65" w:date="2025-12-30T12:58:12Z">
                    <w:r w:rsidDel="00000000" w:rsidR="00000000" w:rsidRPr="00000000">
                      <w:rPr>
                        <w:rtl w:val="0"/>
                        <w:rPrChange w:author="Konstantinos Katsanevas" w:id="66" w:date="2025-12-30T12:58:12Z">
                          <w:rPr>
                            <w:color w:val="000000"/>
                          </w:rPr>
                        </w:rPrChange>
                      </w:rPr>
                      <w:t xml:space="preserve">6</w:t>
                    </w:r>
                  </w:ins>
                </w:sdtContent>
              </w:sdt>
              <w:ins w:author="Konstantinos Katsanevas" w:id="65" w:date="2025-12-30T12:58:12Z"/>
            </w:sdtContent>
          </w:sdt>
          <w:sdt>
            <w:sdtPr>
              <w:id w:val="-1178987316"/>
              <w:tag w:val="goog_rdk_215"/>
            </w:sdtPr>
            <w:sdtContent>
              <w:del w:author="Konstantinos Katsanevas" w:id="65" w:date="2025-12-30T12:58:12Z">
                <w:r w:rsidDel="00000000" w:rsidR="00000000" w:rsidRPr="00000000">
                  <w:rPr>
                    <w:color w:val="000000"/>
                    <w:rtl w:val="0"/>
                  </w:rPr>
                  <w:delText xml:space="preserve">4</w:delText>
                </w:r>
              </w:del>
            </w:sdtContent>
          </w:sdt>
          <w:r w:rsidDel="00000000" w:rsidR="00000000" w:rsidRPr="00000000">
            <w:rPr>
              <w:color w:val="000000"/>
              <w:rtl w:val="0"/>
            </w:rPr>
            <w:t xml:space="preserve">00) μηνιαίως. Η αποζημίωση καλύπτεται </w:t>
          </w:r>
          <w:sdt>
            <w:sdtPr>
              <w:id w:val="-823876928"/>
              <w:tag w:val="goog_rdk_216"/>
            </w:sdtPr>
            <w:sdtContent>
              <w:ins w:author="Konstantinos Katsanevas" w:id="67" w:date="2025-12-30T13:17:45Z"/>
              <w:sdt>
                <w:sdtPr>
                  <w:id w:val="-1400721652"/>
                  <w:tag w:val="goog_rdk_217"/>
                </w:sdtPr>
                <w:sdtContent>
                  <w:ins w:author="Konstantinos Katsanevas" w:id="67" w:date="2025-12-30T13:17:45Z">
                    <w:r w:rsidDel="00000000" w:rsidR="00000000" w:rsidRPr="00000000">
                      <w:rPr>
                        <w:rtl w:val="0"/>
                        <w:rPrChange w:author="Konstantinos Katsanevas" w:id="68" w:date="2025-12-30T13:17:45Z">
                          <w:rPr>
                            <w:color w:val="000000"/>
                          </w:rPr>
                        </w:rPrChange>
                      </w:rPr>
                      <w:t xml:space="preserve">από τα ίδια έσοδα των Περιφερειών σύμφωνα με την</w:t>
                    </w:r>
                  </w:ins>
                </w:sdtContent>
              </w:sdt>
              <w:ins w:author="Konstantinos Katsanevas" w:id="67" w:date="2025-12-30T13:17:45Z"/>
            </w:sdtContent>
          </w:sdt>
          <w:sdt>
            <w:sdtPr>
              <w:id w:val="-1059808930"/>
              <w:tag w:val="goog_rdk_218"/>
            </w:sdtPr>
            <w:sdtContent>
              <w:del w:author="Konstantinos Katsanevas" w:id="67" w:date="2025-12-30T13:17:45Z"/>
              <w:sdt>
                <w:sdtPr>
                  <w:id w:val="1175886301"/>
                  <w:tag w:val="goog_rdk_219"/>
                </w:sdtPr>
                <w:sdtContent>
                  <w:del w:author="Konstantinos Katsanevas" w:id="67" w:date="2025-12-30T13:17:45Z">
                    <w:r w:rsidDel="00000000" w:rsidR="00000000" w:rsidRPr="00000000">
                      <w:rPr>
                        <w:rtl w:val="0"/>
                        <w:rPrChange w:author="Konstantinos Katsanevas" w:id="68" w:date="2025-12-30T13:17:45Z">
                          <w:rPr>
                            <w:color w:val="000000"/>
                          </w:rPr>
                        </w:rPrChange>
                      </w:rPr>
                      <w:delText xml:space="preserve">από τον ΑΛΕ της</w:delText>
                    </w:r>
                  </w:del>
                </w:sdtContent>
              </w:sdt>
              <w:del w:author="Konstantinos Katsanevas" w:id="67" w:date="2025-12-30T13:17:45Z"/>
            </w:sdtContent>
          </w:sdt>
          <w:r w:rsidDel="00000000" w:rsidR="00000000" w:rsidRPr="00000000">
            <w:rPr>
              <w:color w:val="000000"/>
              <w:rtl w:val="0"/>
            </w:rPr>
            <w:t xml:space="preserve"> παρ. 1</w:t>
          </w:r>
          <w:sdt>
            <w:sdtPr>
              <w:id w:val="-1743040796"/>
              <w:tag w:val="goog_rdk_220"/>
            </w:sdtPr>
            <w:sdtContent>
              <w:ins w:author="Konstantinos Katsanevas" w:id="69" w:date="2025-12-30T13:10:08Z">
                <w:r w:rsidDel="00000000" w:rsidR="00000000" w:rsidRPr="00000000">
                  <w:rPr>
                    <w:color w:val="000000"/>
                    <w:rtl w:val="0"/>
                  </w:rPr>
                  <w:t xml:space="preserve">0</w:t>
                </w:r>
              </w:ins>
            </w:sdtContent>
          </w:sdt>
          <w:r w:rsidDel="00000000" w:rsidR="00000000" w:rsidRPr="00000000">
            <w:rPr>
              <w:color w:val="000000"/>
              <w:rtl w:val="0"/>
            </w:rPr>
            <w:t xml:space="preserve"> </w:t>
          </w:r>
          <w:sdt>
            <w:sdtPr>
              <w:id w:val="1633708885"/>
              <w:tag w:val="goog_rdk_221"/>
            </w:sdtPr>
            <w:sdtContent>
              <w:ins w:author="Konstantinos Katsanevas" w:id="70" w:date="2025-12-30T13:10:20Z"/>
              <w:sdt>
                <w:sdtPr>
                  <w:id w:val="922254698"/>
                  <w:tag w:val="goog_rdk_222"/>
                </w:sdtPr>
                <w:sdtContent>
                  <w:ins w:author="Konstantinos Katsanevas" w:id="70" w:date="2025-12-30T13:10:20Z">
                    <w:r w:rsidDel="00000000" w:rsidR="00000000" w:rsidRPr="00000000">
                      <w:rPr>
                        <w:rtl w:val="0"/>
                        <w:rPrChange w:author="Konstantinos Katsanevas" w:id="71" w:date="2025-12-30T13:10:20Z">
                          <w:rPr>
                            <w:color w:val="000000"/>
                          </w:rPr>
                        </w:rPrChange>
                      </w:rPr>
                      <w:t xml:space="preserve">της</w:t>
                    </w:r>
                  </w:ins>
                </w:sdtContent>
              </w:sdt>
              <w:ins w:author="Konstantinos Katsanevas" w:id="70" w:date="2025-12-30T13:10:20Z"/>
            </w:sdtContent>
          </w:sdt>
          <w:sdt>
            <w:sdtPr>
              <w:id w:val="1814988144"/>
              <w:tag w:val="goog_rdk_223"/>
            </w:sdtPr>
            <w:sdtContent>
              <w:del w:author="Konstantinos Katsanevas" w:id="70" w:date="2025-12-30T13:10:20Z"/>
              <w:sdt>
                <w:sdtPr>
                  <w:id w:val="1910456403"/>
                  <w:tag w:val="goog_rdk_224"/>
                </w:sdtPr>
                <w:sdtContent>
                  <w:del w:author="Konstantinos Katsanevas" w:id="70" w:date="2025-12-30T13:10:20Z">
                    <w:r w:rsidDel="00000000" w:rsidR="00000000" w:rsidRPr="00000000">
                      <w:rPr>
                        <w:rtl w:val="0"/>
                        <w:rPrChange w:author="Konstantinos Katsanevas" w:id="71" w:date="2025-12-30T13:10:20Z">
                          <w:rPr>
                            <w:color w:val="000000"/>
                          </w:rPr>
                        </w:rPrChange>
                      </w:rPr>
                      <w:delText xml:space="preserve">του άρθρου 39 του ν. 2963/2001 (Α΄ 268), περί αντιτίμου για τη διενέργεια του τεχνικού ελέγχου, σύμφωνα με την</w:delText>
                    </w:r>
                  </w:del>
                </w:sdtContent>
              </w:sdt>
              <w:del w:author="Konstantinos Katsanevas" w:id="70" w:date="2025-12-30T13:10:20Z"/>
            </w:sdtContent>
          </w:sdt>
          <w:r w:rsidDel="00000000" w:rsidR="00000000" w:rsidRPr="00000000">
            <w:rPr>
              <w:color w:val="000000"/>
              <w:rtl w:val="0"/>
            </w:rPr>
            <w:t xml:space="preserve"> υπό στοιχεία </w:t>
          </w:r>
          <w:sdt>
            <w:sdtPr>
              <w:id w:val="-1581272866"/>
              <w:tag w:val="goog_rdk_225"/>
            </w:sdtPr>
            <w:sdtContent>
              <w:ins w:author="Konstantinos Katsanevas" w:id="72" w:date="2025-12-30T13:11:07Z"/>
              <w:sdt>
                <w:sdtPr>
                  <w:id w:val="-2034360312"/>
                  <w:tag w:val="goog_rdk_226"/>
                </w:sdtPr>
                <w:sdtContent>
                  <w:ins w:author="Konstantinos Katsanevas" w:id="72" w:date="2025-12-30T13:11:07Z">
                    <w:r w:rsidDel="00000000" w:rsidR="00000000" w:rsidRPr="00000000">
                      <w:rPr>
                        <w:rtl w:val="0"/>
                        <w:rPrChange w:author="Konstantinos Katsanevas" w:id="73" w:date="2025-12-30T13:11:07Z">
                          <w:rPr>
                            <w:color w:val="000000"/>
                          </w:rPr>
                        </w:rPrChange>
                      </w:rPr>
                      <w:t xml:space="preserve">3326/212/15 </w:t>
                    </w:r>
                  </w:ins>
                </w:sdtContent>
              </w:sdt>
              <w:ins w:author="Konstantinos Katsanevas" w:id="72" w:date="2025-12-30T13:11:07Z"/>
            </w:sdtContent>
          </w:sdt>
          <w:sdt>
            <w:sdtPr>
              <w:id w:val="2035457148"/>
              <w:tag w:val="goog_rdk_227"/>
            </w:sdtPr>
            <w:sdtContent>
              <w:del w:author="Konstantinos Katsanevas" w:id="72" w:date="2025-12-30T13:11:07Z"/>
              <w:sdt>
                <w:sdtPr>
                  <w:id w:val="-565416777"/>
                  <w:tag w:val="goog_rdk_228"/>
                </w:sdtPr>
                <w:sdtContent>
                  <w:del w:author="Konstantinos Katsanevas" w:id="72" w:date="2025-12-30T13:11:07Z">
                    <w:r w:rsidDel="00000000" w:rsidR="00000000" w:rsidRPr="00000000">
                      <w:rPr>
                        <w:rtl w:val="0"/>
                        <w:rPrChange w:author="Konstantinos Katsanevas" w:id="73" w:date="2025-12-30T13:11:07Z">
                          <w:rPr>
                            <w:color w:val="000000"/>
                          </w:rPr>
                        </w:rPrChange>
                      </w:rPr>
                      <w:delText xml:space="preserve">Φ50/34524/4444/2008</w:delText>
                    </w:r>
                  </w:del>
                </w:sdtContent>
              </w:sdt>
              <w:del w:author="Konstantinos Katsanevas" w:id="72" w:date="2025-12-30T13:11:07Z"/>
            </w:sdtContent>
          </w:sdt>
          <w:r w:rsidDel="00000000" w:rsidR="00000000" w:rsidRPr="00000000">
            <w:rPr>
              <w:color w:val="000000"/>
              <w:rtl w:val="0"/>
            </w:rPr>
            <w:t xml:space="preserve"> κοινή</w:t>
          </w:r>
          <w:sdt>
            <w:sdtPr>
              <w:id w:val="1037836740"/>
              <w:tag w:val="goog_rdk_229"/>
            </w:sdtPr>
            <w:sdtContent>
              <w:ins w:author="Konstantinos Katsanevas" w:id="74" w:date="2025-12-30T13:11:13Z">
                <w:r w:rsidDel="00000000" w:rsidR="00000000" w:rsidRPr="00000000">
                  <w:rPr>
                    <w:color w:val="000000"/>
                    <w:rtl w:val="0"/>
                  </w:rPr>
                  <w:t xml:space="preserve">ς</w:t>
                </w:r>
              </w:ins>
            </w:sdtContent>
          </w:sdt>
          <w:r w:rsidDel="00000000" w:rsidR="00000000" w:rsidRPr="00000000">
            <w:rPr>
              <w:color w:val="000000"/>
              <w:rtl w:val="0"/>
            </w:rPr>
            <w:t xml:space="preserve"> απόφαση</w:t>
          </w:r>
          <w:sdt>
            <w:sdtPr>
              <w:id w:val="-1979882087"/>
              <w:tag w:val="goog_rdk_230"/>
            </w:sdtPr>
            <w:sdtContent>
              <w:ins w:author="Konstantinos Katsanevas" w:id="75" w:date="2025-12-30T13:11:17Z">
                <w:r w:rsidDel="00000000" w:rsidR="00000000" w:rsidRPr="00000000">
                  <w:rPr>
                    <w:color w:val="000000"/>
                    <w:rtl w:val="0"/>
                  </w:rPr>
                  <w:t xml:space="preserve">ς</w:t>
                </w:r>
              </w:ins>
            </w:sdtContent>
          </w:sdt>
          <w:r w:rsidDel="00000000" w:rsidR="00000000" w:rsidRPr="00000000">
            <w:rPr>
              <w:color w:val="000000"/>
              <w:rtl w:val="0"/>
            </w:rPr>
            <w:t xml:space="preserve"> των Υπουργών </w:t>
          </w:r>
          <w:sdt>
            <w:sdtPr>
              <w:id w:val="-1746766633"/>
              <w:tag w:val="goog_rdk_231"/>
            </w:sdtPr>
            <w:sdtContent>
              <w:del w:author="Konstantinos Katsanevas" w:id="76" w:date="2025-12-30T13:11:47Z">
                <w:r w:rsidDel="00000000" w:rsidR="00000000" w:rsidRPr="00000000">
                  <w:rPr>
                    <w:color w:val="000000"/>
                    <w:rtl w:val="0"/>
                  </w:rPr>
                  <w:delText xml:space="preserve">Οικονομίας και </w:delText>
                </w:r>
              </w:del>
            </w:sdtContent>
          </w:sdt>
          <w:r w:rsidDel="00000000" w:rsidR="00000000" w:rsidRPr="00000000">
            <w:rPr>
              <w:color w:val="000000"/>
              <w:rtl w:val="0"/>
            </w:rPr>
            <w:t xml:space="preserve">Οικονομικών και </w:t>
          </w:r>
          <w:sdt>
            <w:sdtPr>
              <w:id w:val="1547565322"/>
              <w:tag w:val="goog_rdk_232"/>
            </w:sdtPr>
            <w:sdtContent>
              <w:ins w:author="Konstantinos Katsanevas" w:id="77" w:date="2025-12-30T13:11:34Z">
                <w:r w:rsidDel="00000000" w:rsidR="00000000" w:rsidRPr="00000000">
                  <w:rPr>
                    <w:color w:val="000000"/>
                    <w:rtl w:val="0"/>
                  </w:rPr>
                  <w:t xml:space="preserve">Υποδομών, </w:t>
                </w:r>
              </w:ins>
            </w:sdtContent>
          </w:sdt>
          <w:r w:rsidDel="00000000" w:rsidR="00000000" w:rsidRPr="00000000">
            <w:rPr>
              <w:color w:val="000000"/>
              <w:rtl w:val="0"/>
            </w:rPr>
            <w:t xml:space="preserve">Μεταφορών και </w:t>
          </w:r>
          <w:sdt>
            <w:sdtPr>
              <w:id w:val="-507928550"/>
              <w:tag w:val="goog_rdk_233"/>
            </w:sdtPr>
            <w:sdtContent>
              <w:ins w:author="Konstantinos Katsanevas" w:id="78" w:date="2025-12-30T13:11:38Z"/>
              <w:sdt>
                <w:sdtPr>
                  <w:id w:val="665459013"/>
                  <w:tag w:val="goog_rdk_234"/>
                </w:sdtPr>
                <w:sdtContent>
                  <w:ins w:author="Konstantinos Katsanevas" w:id="78" w:date="2025-12-30T13:11:38Z">
                    <w:r w:rsidDel="00000000" w:rsidR="00000000" w:rsidRPr="00000000">
                      <w:rPr>
                        <w:rtl w:val="0"/>
                        <w:rPrChange w:author="Konstantinos Katsanevas" w:id="79" w:date="2025-12-30T13:11:38Z">
                          <w:rPr>
                            <w:color w:val="000000"/>
                          </w:rPr>
                        </w:rPrChange>
                      </w:rPr>
                      <w:t xml:space="preserve">Δικτύων </w:t>
                    </w:r>
                  </w:ins>
                </w:sdtContent>
              </w:sdt>
              <w:ins w:author="Konstantinos Katsanevas" w:id="78" w:date="2025-12-30T13:11:38Z"/>
            </w:sdtContent>
          </w:sdt>
          <w:sdt>
            <w:sdtPr>
              <w:id w:val="994047483"/>
              <w:tag w:val="goog_rdk_235"/>
            </w:sdtPr>
            <w:sdtContent>
              <w:del w:author="Konstantinos Katsanevas" w:id="78" w:date="2025-12-30T13:11:38Z"/>
              <w:sdt>
                <w:sdtPr>
                  <w:id w:val="1630727994"/>
                  <w:tag w:val="goog_rdk_236"/>
                </w:sdtPr>
                <w:sdtContent>
                  <w:del w:author="Konstantinos Katsanevas" w:id="78" w:date="2025-12-30T13:11:38Z">
                    <w:r w:rsidDel="00000000" w:rsidR="00000000" w:rsidRPr="00000000">
                      <w:rPr>
                        <w:rtl w:val="0"/>
                        <w:rPrChange w:author="Konstantinos Katsanevas" w:id="79" w:date="2025-12-30T13:11:38Z">
                          <w:rPr>
                            <w:color w:val="000000"/>
                          </w:rPr>
                        </w:rPrChange>
                      </w:rPr>
                      <w:delText xml:space="preserve">Επικοινωνιών </w:delText>
                    </w:r>
                  </w:del>
                </w:sdtContent>
              </w:sdt>
              <w:del w:author="Konstantinos Katsanevas" w:id="78" w:date="2025-12-30T13:11:38Z"/>
            </w:sdtContent>
          </w:sdt>
          <w:r w:rsidDel="00000000" w:rsidR="00000000" w:rsidRPr="00000000">
            <w:rPr>
              <w:color w:val="000000"/>
              <w:rtl w:val="0"/>
            </w:rPr>
            <w:t xml:space="preserve">«</w:t>
          </w:r>
          <w:sdt>
            <w:sdtPr>
              <w:id w:val="855594280"/>
              <w:tag w:val="goog_rdk_237"/>
            </w:sdtPr>
            <w:sdtContent>
              <w:ins w:author="Konstantinos Katsanevas" w:id="80" w:date="2025-12-30T13:12:04Z"/>
              <w:sdt>
                <w:sdtPr>
                  <w:id w:val="1358916642"/>
                  <w:tag w:val="goog_rdk_238"/>
                </w:sdtPr>
                <w:sdtContent>
                  <w:ins w:author="Konstantinos Katsanevas" w:id="80" w:date="2025-12-30T13:12:04Z">
                    <w:r w:rsidDel="00000000" w:rsidR="00000000" w:rsidRPr="00000000">
                      <w:rPr>
                        <w:rtl w:val="0"/>
                        <w:rPrChange w:author="Konstantinos Katsanevas" w:id="81" w:date="2025-12-30T13:12:04Z">
                          <w:rPr>
                            <w:color w:val="000000"/>
                          </w:rPr>
                        </w:rPrChange>
                      </w:rPr>
                      <w:t xml:space="preserve">Καθορισμός των οργάνων ελέγχου των Δημόσιων και Ιδιωτικών ΚΤΕΟ, της διαδικασίας επιβολής των κυρώσεων που επιβάλλονται στους φορείς Ιδιωτικών ΚΤΕΟ, καθώς και των κριτηρίων επιμέτρησης των κυρώσεων για παραβάσεις που αφορούν ελλείψεις οχημάτων ή παραβάσεις που αφορούν διοικητικής ή οικονομικής φύσης υποχρεώσεις των Ιδιωτικών ΚΤΕΟ, των οργάνων και της διαδικασίας είσπραξης των προστίμων και κάθε άλλου σχετικού θέματος.</w:t>
                    </w:r>
                  </w:ins>
                </w:sdtContent>
              </w:sdt>
              <w:ins w:author="Konstantinos Katsanevas" w:id="80" w:date="2025-12-30T13:12:04Z"/>
            </w:sdtContent>
          </w:sdt>
        </w:p>
      </w:sdtContent>
    </w:sdt>
    <w:sdt>
      <w:sdtPr>
        <w:id w:val="-347906124"/>
        <w:tag w:val="goog_rdk_242"/>
      </w:sdtPr>
      <w:sdtContent>
        <w:p w:rsidR="00000000" w:rsidDel="00000000" w:rsidP="00000000" w:rsidRDefault="00000000" w:rsidRPr="00000000" w14:paraId="00000196">
          <w:pPr>
            <w:spacing w:after="0" w:line="276" w:lineRule="auto"/>
            <w:jc w:val="both"/>
            <w:rPr>
              <w:ins w:author="Konstantinos Katsanevas" w:id="80" w:date="2025-12-30T13:12:04Z"/>
              <w:rPrChange w:author="Konstantinos Katsanevas" w:id="81" w:date="2025-12-30T13:12:04Z">
                <w:rPr>
                  <w:color w:val="000000"/>
                </w:rPr>
              </w:rPrChange>
            </w:rPr>
          </w:pPr>
          <w:sdt>
            <w:sdtPr>
              <w:id w:val="1861962305"/>
              <w:tag w:val="goog_rdk_240"/>
            </w:sdtPr>
            <w:sdtContent>
              <w:ins w:author="Konstantinos Katsanevas" w:id="80" w:date="2025-12-30T13:12:04Z"/>
              <w:sdt>
                <w:sdtPr>
                  <w:id w:val="619609957"/>
                  <w:tag w:val="goog_rdk_241"/>
                </w:sdtPr>
                <w:sdtContent>
                  <w:ins w:author="Konstantinos Katsanevas" w:id="80" w:date="2025-12-30T13:12:04Z">
                    <w:r w:rsidDel="00000000" w:rsidR="00000000" w:rsidRPr="00000000">
                      <w:rPr>
                        <w:rtl w:val="0"/>
                      </w:rPr>
                    </w:r>
                  </w:ins>
                </w:sdtContent>
              </w:sdt>
              <w:ins w:author="Konstantinos Katsanevas" w:id="80" w:date="2025-12-30T13:12:04Z"/>
            </w:sdtContent>
          </w:sdt>
        </w:p>
      </w:sdtContent>
    </w:sdt>
    <w:sdt>
      <w:sdtPr>
        <w:id w:val="-459673774"/>
        <w:tag w:val="goog_rdk_251"/>
      </w:sdtPr>
      <w:sdtContent>
        <w:p w:rsidR="00000000" w:rsidDel="00000000" w:rsidP="00000000" w:rsidRDefault="00000000" w:rsidRPr="00000000" w14:paraId="00000197">
          <w:pPr>
            <w:spacing w:after="0" w:line="276" w:lineRule="auto"/>
            <w:jc w:val="both"/>
            <w:rPr>
              <w:ins w:author="Konstantinos Katsanevas" w:id="84" w:date="2025-12-30T12:46:16Z"/>
              <w:color w:val="000000"/>
            </w:rPr>
          </w:pPr>
          <w:sdt>
            <w:sdtPr>
              <w:id w:val="-115211776"/>
              <w:tag w:val="goog_rdk_244"/>
            </w:sdtPr>
            <w:sdtContent>
              <w:del w:author="Konstantinos Katsanevas" w:id="80" w:date="2025-12-30T13:12:04Z"/>
              <w:sdt>
                <w:sdtPr>
                  <w:id w:val="-1537373161"/>
                  <w:tag w:val="goog_rdk_245"/>
                </w:sdtPr>
                <w:sdtContent>
                  <w:del w:author="Konstantinos Katsanevas" w:id="80" w:date="2025-12-30T13:12:04Z">
                    <w:r w:rsidDel="00000000" w:rsidR="00000000" w:rsidRPr="00000000">
                      <w:rPr>
                        <w:rtl w:val="0"/>
                        <w:rPrChange w:author="Konstantinos Katsanevas" w:id="81" w:date="2025-12-30T13:12:04Z">
                          <w:rPr>
                            <w:color w:val="000000"/>
                          </w:rPr>
                        </w:rPrChange>
                      </w:rPr>
                      <w:delText xml:space="preserve">Καθορισμός αντιτίμου για τη διενέργεια του περιοδικού τεχνικού ελέγχου από τα Ιδιωτικά Κέντρα Τεχνικού Ελέγχου</w:delText>
                    </w:r>
                  </w:del>
                </w:sdtContent>
              </w:sdt>
              <w:del w:author="Konstantinos Katsanevas" w:id="80" w:date="2025-12-30T13:12:04Z"/>
            </w:sdtContent>
          </w:sdt>
          <w:r w:rsidDel="00000000" w:rsidR="00000000" w:rsidRPr="00000000">
            <w:rPr>
              <w:color w:val="000000"/>
              <w:rtl w:val="0"/>
            </w:rPr>
            <w:t xml:space="preserve">» (Β’ 1</w:t>
          </w:r>
          <w:sdt>
            <w:sdtPr>
              <w:id w:val="-742155530"/>
              <w:tag w:val="goog_rdk_246"/>
            </w:sdtPr>
            <w:sdtContent>
              <w:ins w:author="Konstantinos Katsanevas" w:id="82" w:date="2025-12-30T13:12:12Z"/>
              <w:sdt>
                <w:sdtPr>
                  <w:id w:val="-1978530858"/>
                  <w:tag w:val="goog_rdk_247"/>
                </w:sdtPr>
                <w:sdtContent>
                  <w:ins w:author="Konstantinos Katsanevas" w:id="82" w:date="2025-12-30T13:12:12Z">
                    <w:r w:rsidDel="00000000" w:rsidR="00000000" w:rsidRPr="00000000">
                      <w:rPr>
                        <w:rtl w:val="0"/>
                        <w:rPrChange w:author="Konstantinos Katsanevas" w:id="83" w:date="2025-12-30T13:12:12Z">
                          <w:rPr>
                            <w:color w:val="000000"/>
                          </w:rPr>
                        </w:rPrChange>
                      </w:rPr>
                      <w:t xml:space="preserve">58</w:t>
                    </w:r>
                  </w:ins>
                </w:sdtContent>
              </w:sdt>
              <w:ins w:author="Konstantinos Katsanevas" w:id="82" w:date="2025-12-30T13:12:12Z"/>
            </w:sdtContent>
          </w:sdt>
          <w:sdt>
            <w:sdtPr>
              <w:id w:val="-534192961"/>
              <w:tag w:val="goog_rdk_248"/>
            </w:sdtPr>
            <w:sdtContent>
              <w:del w:author="Konstantinos Katsanevas" w:id="82" w:date="2025-12-30T13:12:12Z">
                <w:r w:rsidDel="00000000" w:rsidR="00000000" w:rsidRPr="00000000">
                  <w:rPr>
                    <w:color w:val="000000"/>
                    <w:rtl w:val="0"/>
                  </w:rPr>
                  <w:delText xml:space="preserve">280</w:delText>
                </w:r>
              </w:del>
            </w:sdtContent>
          </w:sdt>
          <w:r w:rsidDel="00000000" w:rsidR="00000000" w:rsidRPr="00000000">
            <w:rPr>
              <w:color w:val="000000"/>
              <w:rtl w:val="0"/>
            </w:rPr>
            <w:t xml:space="preserve">)</w:t>
          </w:r>
          <w:sdt>
            <w:sdtPr>
              <w:id w:val="-237163125"/>
              <w:tag w:val="goog_rdk_249"/>
            </w:sdtPr>
            <w:sdtContent>
              <w:ins w:author="Konstantinos Katsanevas" w:id="84" w:date="2025-12-30T12:46:16Z"/>
              <w:sdt>
                <w:sdtPr>
                  <w:id w:val="1161468668"/>
                  <w:tag w:val="goog_rdk_250"/>
                </w:sdtPr>
                <w:sdtContent>
                  <w:ins w:author="Konstantinos Katsanevas" w:id="84" w:date="2025-12-30T12:46:16Z">
                    <w:r w:rsidDel="00000000" w:rsidR="00000000" w:rsidRPr="00000000">
                      <w:rPr>
                        <w:rtl w:val="0"/>
                        <w:rPrChange w:author="Konstantinos Katsanevas" w:id="85" w:date="2025-12-30T12:46:16Z">
                          <w:rPr>
                            <w:color w:val="000000"/>
                          </w:rPr>
                        </w:rPrChange>
                      </w:rPr>
                      <w:t xml:space="preserve">.</w:t>
                    </w:r>
                  </w:ins>
                </w:sdtContent>
              </w:sdt>
              <w:ins w:author="Konstantinos Katsanevas" w:id="84" w:date="2025-12-30T12:46:16Z">
                <w:r w:rsidDel="00000000" w:rsidR="00000000" w:rsidRPr="00000000">
                  <w:rPr>
                    <w:rtl w:val="0"/>
                  </w:rPr>
                </w:r>
              </w:ins>
            </w:sdtContent>
          </w:sdt>
        </w:p>
      </w:sdtContent>
    </w:sdt>
    <w:p w:rsidR="00000000" w:rsidDel="00000000" w:rsidP="00000000" w:rsidRDefault="00000000" w:rsidRPr="00000000" w14:paraId="00000198">
      <w:pPr>
        <w:spacing w:after="0" w:line="276" w:lineRule="auto"/>
        <w:jc w:val="both"/>
        <w:rPr>
          <w:color w:val="000000"/>
        </w:rPr>
      </w:pPr>
      <w:sdt>
        <w:sdtPr>
          <w:id w:val="-1252870251"/>
          <w:tag w:val="goog_rdk_252"/>
        </w:sdtPr>
        <w:sdtContent>
          <w:ins w:author="Konstantinos Katsanevas" w:id="84" w:date="2025-12-30T12:46:16Z"/>
          <w:sdt>
            <w:sdtPr>
              <w:id w:val="-1062231468"/>
              <w:tag w:val="goog_rdk_253"/>
            </w:sdtPr>
            <w:sdtContent>
              <w:ins w:author="Konstantinos Katsanevas" w:id="84" w:date="2025-12-30T12:46:16Z">
                <w:r w:rsidDel="00000000" w:rsidR="00000000" w:rsidRPr="00000000">
                  <w:rPr>
                    <w:rtl w:val="0"/>
                    <w:rPrChange w:author="Konstantinos Katsanevas" w:id="85" w:date="2025-12-30T12:46:16Z">
                      <w:rPr>
                        <w:color w:val="000000"/>
                      </w:rPr>
                    </w:rPrChange>
                  </w:rPr>
                  <w:t xml:space="preserve">4. Με</w:t>
                </w:r>
              </w:ins>
            </w:sdtContent>
          </w:sdt>
          <w:ins w:author="Konstantinos Katsanevas" w:id="84" w:date="2025-12-30T12:46:16Z">
            <w:sdt>
              <w:sdtPr>
                <w:id w:val="205239866"/>
                <w:tag w:val="goog_rdk_254"/>
              </w:sdtPr>
              <w:sdtContent>
                <w:commentRangeStart w:id="49"/>
              </w:sdtContent>
            </w:sdt>
            <w:sdt>
              <w:sdtPr>
                <w:id w:val="-1723671360"/>
                <w:tag w:val="goog_rdk_255"/>
              </w:sdtPr>
              <w:sdtContent>
                <w:r w:rsidDel="00000000" w:rsidR="00000000" w:rsidRPr="00000000">
                  <w:rPr>
                    <w:rtl w:val="0"/>
                    <w:rPrChange w:author="Konstantinos Katsanevas" w:id="85" w:date="2025-12-30T12:46:16Z">
                      <w:rPr>
                        <w:color w:val="000000"/>
                      </w:rPr>
                    </w:rPrChange>
                  </w:rPr>
                  <w:t xml:space="preserve"> προγραμματική συμφωνία του Τ.Ε.Ε. με το Υπουργείο Υποδομών και Μεταφορών </w:t>
                </w:r>
              </w:sdtContent>
            </w:sdt>
            <w:commentRangeEnd w:id="49"/>
            <w:r w:rsidDel="00000000" w:rsidR="00000000" w:rsidRPr="00000000">
              <w:commentReference w:id="49"/>
            </w:r>
            <w:sdt>
              <w:sdtPr>
                <w:id w:val="-1176828373"/>
                <w:tag w:val="goog_rdk_256"/>
              </w:sdtPr>
              <w:sdtContent>
                <w:r w:rsidDel="00000000" w:rsidR="00000000" w:rsidRPr="00000000">
                  <w:rPr>
                    <w:rtl w:val="0"/>
                    <w:rPrChange w:author="Konstantinos Katsanevas" w:id="85" w:date="2025-12-30T12:46:16Z">
                      <w:rPr>
                        <w:color w:val="000000"/>
                      </w:rPr>
                    </w:rPrChange>
                  </w:rPr>
                  <w:t xml:space="preserve">καθορίζονται οι όροι της συνεργασίας και οι υποχρεώσεις εκάστου των μερών, για την εκτέλεση του παρόντος.</w:t>
                </w:r>
              </w:sdtContent>
            </w:sdt>
          </w:ins>
        </w:sdtContent>
      </w:sdt>
      <w:r w:rsidDel="00000000" w:rsidR="00000000" w:rsidRPr="00000000">
        <w:rPr>
          <w:color w:val="000000"/>
          <w:rtl w:val="0"/>
        </w:rPr>
        <w:t xml:space="preserve">».</w:t>
      </w:r>
    </w:p>
    <w:p w:rsidR="00000000" w:rsidDel="00000000" w:rsidP="00000000" w:rsidRDefault="00000000" w:rsidRPr="00000000" w14:paraId="00000199">
      <w:pPr>
        <w:spacing w:after="0" w:line="276" w:lineRule="auto"/>
        <w:jc w:val="center"/>
        <w:rPr>
          <w:color w:val="000000"/>
        </w:rPr>
      </w:pPr>
      <w:r w:rsidDel="00000000" w:rsidR="00000000" w:rsidRPr="00000000">
        <w:rPr>
          <w:rtl w:val="0"/>
        </w:rPr>
      </w:r>
    </w:p>
    <w:p w:rsidR="00000000" w:rsidDel="00000000" w:rsidP="00000000" w:rsidRDefault="00000000" w:rsidRPr="00000000" w14:paraId="0000019A">
      <w:pPr>
        <w:shd w:fill="ffffff" w:val="clear"/>
        <w:spacing w:after="0" w:line="276" w:lineRule="auto"/>
        <w:jc w:val="center"/>
        <w:rPr>
          <w:b w:val="1"/>
          <w:bCs w:val="1"/>
          <w:color w:val="000000"/>
        </w:rPr>
      </w:pPr>
      <w:r w:rsidDel="00000000" w:rsidR="00000000" w:rsidRPr="00000000">
        <w:rPr>
          <w:b w:val="1"/>
          <w:bCs w:val="1"/>
          <w:color w:val="000000"/>
          <w:rtl w:val="0"/>
        </w:rPr>
        <w:t xml:space="preserve">Άρθρο 18</w:t>
      </w:r>
    </w:p>
    <w:p w:rsidR="00000000" w:rsidDel="00000000" w:rsidP="00000000" w:rsidRDefault="00000000" w:rsidRPr="00000000" w14:paraId="0000019B">
      <w:pPr>
        <w:shd w:fill="ffffff" w:val="clear"/>
        <w:spacing w:after="0" w:line="276" w:lineRule="auto"/>
        <w:jc w:val="center"/>
        <w:rPr>
          <w:b w:val="1"/>
          <w:bCs w:val="1"/>
          <w:color w:val="000000"/>
        </w:rPr>
      </w:pPr>
      <w:r w:rsidDel="00000000" w:rsidR="00000000" w:rsidRPr="00000000">
        <w:rPr>
          <w:b w:val="1"/>
          <w:bCs w:val="1"/>
          <w:color w:val="000000"/>
          <w:rtl w:val="0"/>
        </w:rPr>
        <w:t xml:space="preserve">Κυκλοφορία οχημάτων κατηγορίας Ο1 και Ο2 (ρυμουλκούμενα τρέιλερ) - Τροποποίηση άρθρου 69 του ν. 5108/2024</w:t>
      </w:r>
    </w:p>
    <w:p w:rsidR="00000000" w:rsidDel="00000000" w:rsidP="00000000" w:rsidRDefault="00000000" w:rsidRPr="00000000" w14:paraId="0000019C">
      <w:pPr>
        <w:shd w:fill="ffffff" w:val="clear"/>
        <w:spacing w:after="0" w:line="276" w:lineRule="auto"/>
        <w:jc w:val="both"/>
        <w:rPr>
          <w:color w:val="000000"/>
        </w:rPr>
      </w:pPr>
      <w:r w:rsidDel="00000000" w:rsidR="00000000" w:rsidRPr="00000000">
        <w:rPr>
          <w:color w:val="000000"/>
          <w:rtl w:val="0"/>
        </w:rPr>
        <w:t xml:space="preserve">Στο άρθρο 69 του ν. 5108/2024 (Α’ 65), περί χορήγησης στοιχείων κυκλοφορίας σε οχήματα κατηγορίας Ο1 και Ο2 (ρυμουλκούμενα τρέϊλερ), τα οποία διαθέτουν ειδικά σημειώματα ρυμούλκησης, επέρχονται οι ακόλουθες τροποποιήσεις: α) στην παρ. 1, αα) στο πρώτο εδάφιο, οι λέξεις  «,έως την 31η Δεκεμβρίου 2024,» διαγράφονται και αβ) προστίθενται νέα εδάφια δεύτερο και τέταρτο, β) η παρ. 3 αντικαθίσταται, γ) η παρ. 4 καταργείται, δ) προστίθεται παρ. 4Α, και το άρθρο 69 διαμορφώνεται ως εξής:</w:t>
      </w:r>
    </w:p>
    <w:p w:rsidR="00000000" w:rsidDel="00000000" w:rsidP="00000000" w:rsidRDefault="00000000" w:rsidRPr="00000000" w14:paraId="0000019D">
      <w:pPr>
        <w:shd w:fill="ffffff" w:val="clear"/>
        <w:spacing w:after="0" w:line="276"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19E">
      <w:pPr>
        <w:shd w:fill="ffffff" w:val="clear"/>
        <w:spacing w:after="0" w:line="276" w:lineRule="auto"/>
        <w:jc w:val="center"/>
        <w:rPr>
          <w:color w:val="000000"/>
        </w:rPr>
      </w:pPr>
      <w:r w:rsidDel="00000000" w:rsidR="00000000" w:rsidRPr="00000000">
        <w:rPr>
          <w:color w:val="000000"/>
          <w:rtl w:val="0"/>
        </w:rPr>
        <w:t xml:space="preserve">«Άρθρο 69</w:t>
      </w:r>
    </w:p>
    <w:p w:rsidR="00000000" w:rsidDel="00000000" w:rsidP="00000000" w:rsidRDefault="00000000" w:rsidRPr="00000000" w14:paraId="0000019F">
      <w:pPr>
        <w:shd w:fill="ffffff" w:val="clear"/>
        <w:spacing w:after="0" w:line="276" w:lineRule="auto"/>
        <w:jc w:val="center"/>
        <w:rPr>
          <w:color w:val="000000"/>
        </w:rPr>
      </w:pPr>
      <w:sdt>
        <w:sdtPr>
          <w:id w:val="-2049219824"/>
          <w:tag w:val="goog_rdk_257"/>
        </w:sdtPr>
        <w:sdtContent>
          <w:commentRangeStart w:id="50"/>
        </w:sdtContent>
      </w:sdt>
      <w:sdt>
        <w:sdtPr>
          <w:id w:val="1723909090"/>
          <w:tag w:val="goog_rdk_258"/>
        </w:sdtPr>
        <w:sdtContent>
          <w:commentRangeStart w:id="51"/>
        </w:sdtContent>
      </w:sdt>
      <w:sdt>
        <w:sdtPr>
          <w:id w:val="-827070913"/>
          <w:tag w:val="goog_rdk_259"/>
        </w:sdtPr>
        <w:sdtContent>
          <w:commentRangeStart w:id="52"/>
        </w:sdtContent>
      </w:sdt>
      <w:r w:rsidDel="00000000" w:rsidR="00000000" w:rsidRPr="00000000">
        <w:rPr>
          <w:color w:val="000000"/>
          <w:rtl w:val="0"/>
        </w:rPr>
        <w:t xml:space="preserve">Ρυθμίσεις για τη χορήγηση στοιχείων κυκλοφορίας σε οχήματα κατηγορίας Ο1 και Ο2 (ρυμουλκούμενα τρέιλερ), τα οποία διαθέτουν Ειδικά Σημειώματα Ρυμούλκησης</w:t>
      </w:r>
      <w:commentRangeEnd w:id="50"/>
      <w:r w:rsidDel="00000000" w:rsidR="00000000" w:rsidRPr="00000000">
        <w:commentReference w:id="50"/>
      </w:r>
      <w:commentRangeEnd w:id="51"/>
      <w:r w:rsidDel="00000000" w:rsidR="00000000" w:rsidRPr="00000000">
        <w:commentReference w:id="51"/>
      </w:r>
      <w:commentRangeEnd w:id="52"/>
      <w:r w:rsidDel="00000000" w:rsidR="00000000" w:rsidRPr="00000000">
        <w:commentReference w:id="52"/>
      </w:r>
      <w:r w:rsidDel="00000000" w:rsidR="00000000" w:rsidRPr="00000000">
        <w:rPr>
          <w:rtl w:val="0"/>
        </w:rPr>
      </w:r>
    </w:p>
    <w:p w:rsidR="00000000" w:rsidDel="00000000" w:rsidP="00000000" w:rsidRDefault="00000000" w:rsidRPr="00000000" w14:paraId="000001A0">
      <w:pPr>
        <w:shd w:fill="ffffff" w:val="clear"/>
        <w:spacing w:after="0" w:line="276" w:lineRule="auto"/>
        <w:jc w:val="both"/>
        <w:rPr>
          <w:color w:val="000000"/>
        </w:rPr>
      </w:pPr>
      <w:r w:rsidDel="00000000" w:rsidR="00000000" w:rsidRPr="00000000">
        <w:rPr>
          <w:color w:val="000000"/>
          <w:rtl w:val="0"/>
        </w:rPr>
        <w:t xml:space="preserve">1. Για τα οχήματα κατηγορίας Ο1 και Ο2, συμπεριλαμβανομένων και των ειδικής χρήσης ειδικού σκοπού μη μεταφοράς εμπορευμάτων, τα οποία τέθηκαν σε κυκλοφορία με Ειδικά Σημειώματα Ρυμούλκησης (Ε.Σ.Ρ.), που εκδόθηκαν σύμφωνα με την υπ' αρ. 16823/8.6.1978 απόφαση του Υπουργού Συγκοινωνιών (Β' </w:t>
      </w:r>
      <w:sdt>
        <w:sdtPr>
          <w:id w:val="1528924571"/>
          <w:tag w:val="goog_rdk_260"/>
        </w:sdtPr>
        <w:sdtContent>
          <w:commentRangeStart w:id="53"/>
        </w:sdtContent>
      </w:sdt>
      <w:r w:rsidDel="00000000" w:rsidR="00000000" w:rsidRPr="00000000">
        <w:rPr>
          <w:color w:val="000000"/>
          <w:rtl w:val="0"/>
        </w:rPr>
        <w:t xml:space="preserve">524</w:t>
      </w:r>
      <w:commentRangeEnd w:id="53"/>
      <w:r w:rsidDel="00000000" w:rsidR="00000000" w:rsidRPr="00000000">
        <w:commentReference w:id="53"/>
      </w:r>
      <w:r w:rsidDel="00000000" w:rsidR="00000000" w:rsidRPr="00000000">
        <w:rPr>
          <w:color w:val="000000"/>
          <w:rtl w:val="0"/>
        </w:rPr>
        <w:t xml:space="preserve">)</w:t>
      </w:r>
      <w:r w:rsidDel="00000000" w:rsidR="00000000" w:rsidRPr="00000000">
        <w:rPr>
          <w:rtl w:val="0"/>
        </w:rPr>
        <w:t xml:space="preserve">, </w:t>
      </w:r>
      <w:r w:rsidDel="00000000" w:rsidR="00000000" w:rsidRPr="00000000">
        <w:rPr>
          <w:color w:val="000000"/>
          <w:rtl w:val="0"/>
        </w:rPr>
        <w:t xml:space="preserve">δύνατα</w:t>
      </w:r>
      <w:r w:rsidDel="00000000" w:rsidR="00000000" w:rsidRPr="00000000">
        <w:rPr>
          <w:color w:val="000000"/>
          <w:highlight w:val="red"/>
          <w:rtl w:val="0"/>
        </w:rPr>
        <w:t xml:space="preserve">ι</w:t>
      </w:r>
      <w:r w:rsidDel="00000000" w:rsidR="00000000" w:rsidRPr="00000000">
        <w:rPr>
          <w:color w:val="000000"/>
          <w:rtl w:val="0"/>
        </w:rPr>
        <w:t xml:space="preserve"> να υποβληθεί αίτηση προς την αρμόδια Υπηρεσία Μεταφορών και Επικοινωνιών της Περιφέρειας για την έκδοση άδειας και πινακίδων κυκλοφορίας σύμφωνα με την υπ' αρ. 2805/7.1.2021 απόφαση του Υπουργού Υποδομών και Μεταφορών (Β' 99), η οποία συνοδεύεται από το Ε.Σ.Ρ. του οχήματος, τα λοιπά προβλεπόμενα δικαιολογητικά και παράβολο υπέρ του Δημοσίου, ύψους διακοσίων (200) ευρώ</w:t>
      </w:r>
      <w:r w:rsidDel="00000000" w:rsidR="00000000" w:rsidRPr="00000000">
        <w:rPr>
          <w:color w:val="000000"/>
          <w:highlight w:val="yellow"/>
          <w:rtl w:val="0"/>
        </w:rPr>
        <w:t xml:space="preserve">.  Για τα οχήματα κατηγορίας Ο1 και Ο2 που διαθέτουν Ε.Σ.Ρ. το οποίο συνοδεύεται από υπεύθυνη δήλωση μηχανικού σύμφωνα με την υπ’ αριθμ. 23780/1978 (Β’ 642) υπουργική απόφαση πριν την τροποποίησή της από την υπ’ αριθμ. οικ. 34075/3603/1999 (Β’ 2117) υπουργική απόφαση, η αίτηση του προηγούμενου εδαφίου θα πρέπει να συνοδεύεται επιπλέον των ανωτέρω και από πρακτικό επιθεώρησης από την αρμόδια Υπηρεσία Μεταφορών και Επικοινωνιών της Περιφέρειας, η οποία θα διενεργείται από δύο τεχνικούς υπαλλήλους, εκ των οποίων ο ένας </w:t>
      </w:r>
      <w:sdt>
        <w:sdtPr>
          <w:id w:val="-297459144"/>
          <w:tag w:val="goog_rdk_261"/>
        </w:sdtPr>
        <w:sdtContent>
          <w:ins w:author="Giannis Georgiou" w:id="86" w:date="2026-01-05T11:02:13Z"/>
          <w:sdt>
            <w:sdtPr>
              <w:id w:val="163115439"/>
              <w:tag w:val="goog_rdk_262"/>
            </w:sdtPr>
            <w:sdtContent>
              <w:commentRangeStart w:id="54"/>
            </w:sdtContent>
          </w:sdt>
          <w:ins w:author="Giannis Georgiou" w:id="86" w:date="2026-01-05T11:02:13Z">
            <w:sdt>
              <w:sdtPr>
                <w:id w:val="918215218"/>
                <w:tag w:val="goog_rdk_263"/>
              </w:sdtPr>
              <w:sdtContent>
                <w:r w:rsidDel="00000000" w:rsidR="00000000" w:rsidRPr="00000000">
                  <w:rPr>
                    <w:highlight w:val="yellow"/>
                    <w:rtl w:val="0"/>
                    <w:rPrChange w:author="Giannis Georgiou" w:id="87" w:date="2026-01-05T11:02:13Z">
                      <w:rPr>
                        <w:color w:val="000000"/>
                        <w:highlight w:val="yellow"/>
                      </w:rPr>
                    </w:rPrChange>
                  </w:rPr>
                  <w:t xml:space="preserve">εκ του κλάδου ΠΕ ή ΤΕ Μηχανικών με ειδικότητα ΠΕ ή ΤΕ Μηχανολόγου Μηχανικού</w:t>
                </w:r>
              </w:sdtContent>
            </w:sdt>
          </w:ins>
        </w:sdtContent>
      </w:sdt>
      <w:sdt>
        <w:sdtPr>
          <w:id w:val="268978472"/>
          <w:tag w:val="goog_rdk_264"/>
        </w:sdtPr>
        <w:sdtContent>
          <w:del w:author="Giannis Georgiou" w:id="86" w:date="2026-01-05T11:02:13Z">
            <w:commentRangeEnd w:id="54"/>
            <w:r w:rsidDel="00000000" w:rsidR="00000000" w:rsidRPr="00000000">
              <w:commentReference w:id="54"/>
            </w:r>
          </w:del>
          <w:sdt>
            <w:sdtPr>
              <w:id w:val="204467597"/>
              <w:tag w:val="goog_rdk_265"/>
            </w:sdtPr>
            <w:sdtContent>
              <w:del w:author="Giannis Georgiou" w:id="86" w:date="2026-01-05T11:02:13Z">
                <w:r w:rsidDel="00000000" w:rsidR="00000000" w:rsidRPr="00000000">
                  <w:rPr>
                    <w:highlight w:val="yellow"/>
                    <w:rtl w:val="0"/>
                    <w:rPrChange w:author="Giannis Georgiou" w:id="87" w:date="2026-01-05T11:02:13Z">
                      <w:rPr>
                        <w:color w:val="000000"/>
                        <w:highlight w:val="yellow"/>
                      </w:rPr>
                    </w:rPrChange>
                  </w:rPr>
                  <w:delText xml:space="preserve">Μηχανολόγος Μηχανικός ΠΕ ή ΤΕ</w:delText>
                </w:r>
              </w:del>
            </w:sdtContent>
          </w:sdt>
          <w:del w:author="Giannis Georgiou" w:id="86" w:date="2026-01-05T11:02:13Z"/>
        </w:sdtContent>
      </w:sdt>
      <w:r w:rsidDel="00000000" w:rsidR="00000000" w:rsidRPr="00000000">
        <w:rPr>
          <w:color w:val="000000"/>
          <w:highlight w:val="yellow"/>
          <w:rtl w:val="0"/>
        </w:rPr>
        <w:t xml:space="preserve">, ή από αποτέλεσμα επιτυχούς ειδικού τεχνικού ελέγχου (ΚΤΕΟ). </w:t>
      </w:r>
      <w:r w:rsidDel="00000000" w:rsidR="00000000" w:rsidRPr="00000000">
        <w:rPr>
          <w:color w:val="000000"/>
          <w:rtl w:val="0"/>
        </w:rPr>
        <w:t xml:space="preserve">Η αίτηση υποβάλλεται από τον ιδιοκτήτη χωρίς να απαιτείται η αυτοπρόσωπη παρουσία του. </w:t>
      </w:r>
      <w:r w:rsidDel="00000000" w:rsidR="00000000" w:rsidRPr="00000000">
        <w:rPr>
          <w:color w:val="000000"/>
          <w:highlight w:val="yellow"/>
          <w:rtl w:val="0"/>
        </w:rPr>
        <w:t xml:space="preserve">Η αίτηση αφορά σε ένα όχημα για τα φυσικά πρόσωπα και σε έως τριάντα (30) οχήματα για τα νομικά πρόσωπα.</w:t>
      </w:r>
      <w:r w:rsidDel="00000000" w:rsidR="00000000" w:rsidRPr="00000000">
        <w:rPr>
          <w:color w:val="000000"/>
          <w:rtl w:val="0"/>
        </w:rPr>
        <w:t xml:space="preserve"> Το παράβολο αποτελεί έσοδο του κρατικού προϋπολογισμού και αποδίδεται στον Αναλυτικό Λογαριασμό Εσόδου «1450189001». Ο αιτών προμηθεύεται το παράβολο ηλεκτρονικά μέσω της εφαρμογής «e-παράβολο».</w:t>
      </w:r>
    </w:p>
    <w:p w:rsidR="00000000" w:rsidDel="00000000" w:rsidP="00000000" w:rsidRDefault="00000000" w:rsidRPr="00000000" w14:paraId="000001A1">
      <w:pPr>
        <w:shd w:fill="ffffff" w:val="clear"/>
        <w:spacing w:after="0" w:line="276" w:lineRule="auto"/>
        <w:jc w:val="both"/>
        <w:rPr>
          <w:color w:val="000000"/>
        </w:rPr>
      </w:pPr>
      <w:r w:rsidDel="00000000" w:rsidR="00000000" w:rsidRPr="00000000">
        <w:rPr>
          <w:color w:val="000000"/>
          <w:rtl w:val="0"/>
        </w:rPr>
        <w:t xml:space="preserve">2. Από την έναρξη ισχύος του παρόντος καταργείται η παρ. 2 του άρθρου</w:t>
      </w:r>
      <w:hyperlink r:id="rId9">
        <w:r w:rsidDel="00000000" w:rsidR="00000000" w:rsidRPr="00000000">
          <w:rPr>
            <w:color w:val="000000"/>
            <w:rtl w:val="0"/>
          </w:rPr>
          <w:t xml:space="preserve"> 81</w:t>
        </w:r>
      </w:hyperlink>
      <w:r w:rsidDel="00000000" w:rsidR="00000000" w:rsidRPr="00000000">
        <w:rPr>
          <w:color w:val="000000"/>
          <w:rtl w:val="0"/>
        </w:rPr>
        <w:t xml:space="preserve"> του ν. 5039/2023 (Α' 83), περί της διαδικασίας έγκρισης τύπου συγκεκριμένων μεταχειρισμένων οχημάτων κατηγορίας Ο1 και Ο2.</w:t>
      </w:r>
    </w:p>
    <w:p w:rsidR="00000000" w:rsidDel="00000000" w:rsidP="00000000" w:rsidRDefault="00000000" w:rsidRPr="00000000" w14:paraId="000001A2">
      <w:pPr>
        <w:shd w:fill="ffffff" w:val="clear"/>
        <w:spacing w:after="0" w:line="276" w:lineRule="auto"/>
        <w:jc w:val="both"/>
        <w:rPr>
          <w:color w:val="000000"/>
        </w:rPr>
      </w:pPr>
      <w:sdt>
        <w:sdtPr>
          <w:id w:val="-1688577383"/>
          <w:tag w:val="goog_rdk_266"/>
        </w:sdtPr>
        <w:sdtContent>
          <w:commentRangeStart w:id="55"/>
        </w:sdtContent>
      </w:sdt>
      <w:r w:rsidDel="00000000" w:rsidR="00000000" w:rsidRPr="00000000">
        <w:rPr>
          <w:color w:val="000000"/>
          <w:highlight w:val="yellow"/>
          <w:rtl w:val="0"/>
        </w:rPr>
        <w:t xml:space="preserve">3. </w:t>
      </w:r>
      <w:sdt>
        <w:sdtPr>
          <w:id w:val="2124353317"/>
          <w:tag w:val="goog_rdk_267"/>
        </w:sdtPr>
        <w:sdtContent>
          <w:ins w:author="Αγγελική Λιναρδάκη" w:id="88" w:date="2026-01-05T10:58:57Z"/>
          <w:sdt>
            <w:sdtPr>
              <w:id w:val="891253116"/>
              <w:tag w:val="goog_rdk_268"/>
            </w:sdtPr>
            <w:sdtContent>
              <w:ins w:author="Αγγελική Λιναρδάκη" w:id="88" w:date="2026-01-05T10:58:57Z">
                <w:r w:rsidDel="00000000" w:rsidR="00000000" w:rsidRPr="00000000">
                  <w:rPr>
                    <w:highlight w:val="yellow"/>
                    <w:rtl w:val="0"/>
                    <w:rPrChange w:author="Αγγελική Λιναρδάκη" w:id="89" w:date="2026-01-05T10:58:57Z">
                      <w:rPr>
                        <w:color w:val="000000"/>
                        <w:highlight w:val="yellow"/>
                      </w:rPr>
                    </w:rPrChange>
                  </w:rPr>
                  <w:t xml:space="preserve">Έως την έκδοση άδειας και πινακίδων κυκλοφορίας, σύμφωνα με την παρ. 1 του παρόντος, απαγορεύεται ρητώς η </w:t>
                </w:r>
              </w:ins>
            </w:sdtContent>
          </w:sdt>
          <w:ins w:author="Αγγελική Λιναρδάκη" w:id="88" w:date="2026-01-05T10:58:57Z">
            <w:sdt>
              <w:sdtPr>
                <w:id w:val="-1857429621"/>
                <w:tag w:val="goog_rdk_269"/>
              </w:sdtPr>
              <w:sdtContent>
                <w:r w:rsidDel="00000000" w:rsidR="00000000" w:rsidRPr="00000000">
                  <w:rPr>
                    <w:highlight w:val="yellow"/>
                    <w:rtl w:val="0"/>
                    <w:rPrChange w:author="Αγγελική Λιναρδάκη" w:id="89" w:date="2026-01-05T10:58:57Z">
                      <w:rPr>
                        <w:color w:val="000000"/>
                        <w:highlight w:val="yellow"/>
                      </w:rPr>
                    </w:rPrChange>
                  </w:rPr>
                  <w:t xml:space="preserve">κυκλοφορία</w:t>
                </w:r>
              </w:sdtContent>
            </w:sdt>
            <w:sdt>
              <w:sdtPr>
                <w:id w:val="-322765551"/>
                <w:tag w:val="goog_rdk_270"/>
              </w:sdtPr>
              <w:sdtContent>
                <w:r w:rsidDel="00000000" w:rsidR="00000000" w:rsidRPr="00000000">
                  <w:rPr>
                    <w:highlight w:val="yellow"/>
                    <w:rtl w:val="0"/>
                    <w:rPrChange w:author="Αγγελική Λιναρδάκη" w:id="89" w:date="2026-01-05T10:58:57Z">
                      <w:rPr>
                        <w:color w:val="000000"/>
                        <w:highlight w:val="yellow"/>
                      </w:rPr>
                    </w:rPrChange>
                  </w:rPr>
                  <w:t xml:space="preserve"> οχημάτων κατηγορίας Ο1 και Ο2. </w:t>
                </w:r>
              </w:sdtContent>
            </w:sdt>
          </w:ins>
        </w:sdtContent>
      </w:sdt>
      <w:r w:rsidDel="00000000" w:rsidR="00000000" w:rsidRPr="00000000">
        <w:rPr>
          <w:color w:val="000000"/>
          <w:highlight w:val="yellow"/>
          <w:rtl w:val="0"/>
        </w:rPr>
        <w:t xml:space="preserve">Σε περίπτωση μη συμμόρφωσης με την παρ. 1, επιβάλλονται οι κυρώσεις των άρθρων 92 και 94 του Κώδικα Οδικής Κυκλοφορίας (</w:t>
      </w:r>
      <w:hyperlink r:id="rId10">
        <w:r w:rsidDel="00000000" w:rsidR="00000000" w:rsidRPr="00000000">
          <w:rPr>
            <w:color w:val="000000"/>
            <w:highlight w:val="yellow"/>
            <w:rtl w:val="0"/>
          </w:rPr>
          <w:t xml:space="preserve">ν. 5209/2025</w:t>
        </w:r>
      </w:hyperlink>
      <w:r w:rsidDel="00000000" w:rsidR="00000000" w:rsidRPr="00000000">
        <w:rPr>
          <w:color w:val="000000"/>
          <w:highlight w:val="yellow"/>
          <w:rtl w:val="0"/>
        </w:rPr>
        <w:t xml:space="preserve">, Α' 100), περί άδειας κυκλοφορίας οχημάτων και πινακίδων αριθμού κυκλοφορίας, αντίστοιχα.</w:t>
      </w:r>
      <w:commentRangeEnd w:id="55"/>
      <w:r w:rsidDel="00000000" w:rsidR="00000000" w:rsidRPr="00000000">
        <w:commentReference w:id="55"/>
      </w:r>
      <w:r w:rsidDel="00000000" w:rsidR="00000000" w:rsidRPr="00000000">
        <w:rPr>
          <w:rtl w:val="0"/>
        </w:rPr>
      </w:r>
    </w:p>
    <w:p w:rsidR="00000000" w:rsidDel="00000000" w:rsidP="00000000" w:rsidRDefault="00000000" w:rsidRPr="00000000" w14:paraId="000001A3">
      <w:pPr>
        <w:shd w:fill="ffffff" w:val="clear"/>
        <w:spacing w:after="0" w:line="276" w:lineRule="auto"/>
        <w:jc w:val="both"/>
        <w:rPr>
          <w:color w:val="000000"/>
        </w:rPr>
      </w:pPr>
      <w:r w:rsidDel="00000000" w:rsidR="00000000" w:rsidRPr="00000000">
        <w:rPr>
          <w:color w:val="000000"/>
          <w:highlight w:val="yellow"/>
          <w:rtl w:val="0"/>
        </w:rPr>
        <w:t xml:space="preserve">4. [Καταργείται].</w:t>
      </w:r>
      <w:r w:rsidDel="00000000" w:rsidR="00000000" w:rsidRPr="00000000">
        <w:rPr>
          <w:rtl w:val="0"/>
        </w:rPr>
      </w:r>
    </w:p>
    <w:p w:rsidR="00000000" w:rsidDel="00000000" w:rsidP="00000000" w:rsidRDefault="00000000" w:rsidRPr="00000000" w14:paraId="000001A4">
      <w:pPr>
        <w:shd w:fill="ffffff" w:val="clear"/>
        <w:spacing w:after="0" w:line="276" w:lineRule="auto"/>
        <w:jc w:val="both"/>
        <w:rPr>
          <w:color w:val="000000"/>
        </w:rPr>
      </w:pPr>
      <w:r w:rsidDel="00000000" w:rsidR="00000000" w:rsidRPr="00000000">
        <w:rPr>
          <w:color w:val="000000"/>
          <w:highlight w:val="yellow"/>
          <w:rtl w:val="0"/>
        </w:rPr>
        <w:t xml:space="preserve">4Α. Με απόφαση του Υπουργού Υποδομών και Μεταφορών καθορίζονται ο τρόπος, η διαδικασία και οι λοιπές αναγκαίες λεπτομέρειες για τον ειδικό τεχνικό έλεγχο της παρ. 1.</w:t>
      </w:r>
      <w:r w:rsidDel="00000000" w:rsidR="00000000" w:rsidRPr="00000000">
        <w:rPr>
          <w:rtl w:val="0"/>
        </w:rPr>
      </w:r>
    </w:p>
    <w:p w:rsidR="00000000" w:rsidDel="00000000" w:rsidP="00000000" w:rsidRDefault="00000000" w:rsidRPr="00000000" w14:paraId="000001A5">
      <w:pPr>
        <w:shd w:fill="ffffff" w:val="clear"/>
        <w:spacing w:after="0" w:line="276" w:lineRule="auto"/>
        <w:jc w:val="both"/>
        <w:rPr>
          <w:color w:val="000000"/>
        </w:rPr>
      </w:pPr>
      <w:r w:rsidDel="00000000" w:rsidR="00000000" w:rsidRPr="00000000">
        <w:rPr>
          <w:color w:val="000000"/>
          <w:rtl w:val="0"/>
        </w:rPr>
        <w:t xml:space="preserve">5. Η ισχύς της παρ. 1 αρχίζει έναν (1) μήνα από τη δημοσίευση του παρόντος στην Εφημερίδα της Κυβερνήσεως.»</w:t>
      </w:r>
    </w:p>
    <w:p w:rsidR="00000000" w:rsidDel="00000000" w:rsidP="00000000" w:rsidRDefault="00000000" w:rsidRPr="00000000" w14:paraId="000001A6">
      <w:pPr>
        <w:spacing w:after="0" w:line="276" w:lineRule="auto"/>
        <w:jc w:val="both"/>
        <w:rPr>
          <w:color w:val="000000"/>
        </w:rPr>
      </w:pPr>
      <w:r w:rsidDel="00000000" w:rsidR="00000000" w:rsidRPr="00000000">
        <w:rPr>
          <w:rtl w:val="0"/>
        </w:rPr>
      </w:r>
    </w:p>
    <w:p w:rsidR="00000000" w:rsidDel="00000000" w:rsidP="00000000" w:rsidRDefault="00000000" w:rsidRPr="00000000" w14:paraId="000001A7">
      <w:pPr>
        <w:spacing w:after="0" w:line="276" w:lineRule="auto"/>
        <w:jc w:val="both"/>
        <w:rPr>
          <w:color w:val="000000"/>
        </w:rPr>
      </w:pPr>
      <w:r w:rsidDel="00000000" w:rsidR="00000000" w:rsidRPr="00000000">
        <w:rPr>
          <w:rtl w:val="0"/>
        </w:rPr>
      </w:r>
    </w:p>
    <w:p w:rsidR="00000000" w:rsidDel="00000000" w:rsidP="00000000" w:rsidRDefault="00000000" w:rsidRPr="00000000" w14:paraId="000001A8">
      <w:pPr>
        <w:spacing w:after="0" w:line="276" w:lineRule="auto"/>
        <w:jc w:val="center"/>
        <w:rPr>
          <w:color w:val="000000"/>
        </w:rPr>
      </w:pPr>
      <w:sdt>
        <w:sdtPr>
          <w:id w:val="-248483637"/>
          <w:tag w:val="goog_rdk_271"/>
        </w:sdtPr>
        <w:sdtContent>
          <w:commentRangeStart w:id="56"/>
        </w:sdtContent>
      </w:sdt>
      <w:sdt>
        <w:sdtPr>
          <w:id w:val="-884050513"/>
          <w:tag w:val="goog_rdk_272"/>
        </w:sdtPr>
        <w:sdtContent>
          <w:commentRangeStart w:id="57"/>
        </w:sdtContent>
      </w:sdt>
      <w:r w:rsidDel="00000000" w:rsidR="00000000" w:rsidRPr="00000000">
        <w:rPr>
          <w:b w:val="1"/>
          <w:bCs w:val="1"/>
          <w:color w:val="000000"/>
          <w:rtl w:val="0"/>
        </w:rPr>
        <w:t xml:space="preserve">Άρθρο </w:t>
      </w:r>
      <w:commentRangeEnd w:id="56"/>
      <w:r w:rsidDel="00000000" w:rsidR="00000000" w:rsidRPr="00000000">
        <w:commentReference w:id="56"/>
      </w:r>
      <w:commentRangeEnd w:id="57"/>
      <w:r w:rsidDel="00000000" w:rsidR="00000000" w:rsidRPr="00000000">
        <w:commentReference w:id="57"/>
      </w:r>
      <w:r w:rsidDel="00000000" w:rsidR="00000000" w:rsidRPr="00000000">
        <w:rPr>
          <w:b w:val="1"/>
          <w:bCs w:val="1"/>
          <w:color w:val="000000"/>
          <w:rtl w:val="0"/>
        </w:rPr>
        <w:t xml:space="preserve">19</w:t>
      </w:r>
      <w:r w:rsidDel="00000000" w:rsidR="00000000" w:rsidRPr="00000000">
        <w:rPr>
          <w:rtl w:val="0"/>
        </w:rPr>
      </w:r>
    </w:p>
    <w:p w:rsidR="00000000" w:rsidDel="00000000" w:rsidP="00000000" w:rsidRDefault="00000000" w:rsidRPr="00000000" w14:paraId="000001A9">
      <w:pPr>
        <w:spacing w:after="0" w:line="276" w:lineRule="auto"/>
        <w:jc w:val="center"/>
        <w:rPr>
          <w:color w:val="000000"/>
        </w:rPr>
      </w:pPr>
      <w:r w:rsidDel="00000000" w:rsidR="00000000" w:rsidRPr="00000000">
        <w:rPr>
          <w:b w:val="1"/>
          <w:bCs w:val="1"/>
          <w:color w:val="000000"/>
          <w:rtl w:val="0"/>
        </w:rPr>
        <w:t xml:space="preserve">Κατηγοριοποίηση παραβάσεων και διοικητικών προστίμων σε βάρος εισαγωγέων μεταχειρισμένων οχημάτων - Εξουσιοδοτικές διατάξεις  - Προσθήκη άρθρου 52Α στον ν. 4784/2021</w:t>
      </w:r>
      <w:r w:rsidDel="00000000" w:rsidR="00000000" w:rsidRPr="00000000">
        <w:rPr>
          <w:b w:val="1"/>
          <w:bCs w:val="1"/>
          <w:color w:val="000000"/>
          <w:vertAlign w:val="superscript"/>
          <w:rtl w:val="0"/>
        </w:rPr>
        <w:t xml:space="preserve"> </w:t>
      </w:r>
      <w:r w:rsidDel="00000000" w:rsidR="00000000" w:rsidRPr="00000000">
        <w:rPr>
          <w:rtl w:val="0"/>
        </w:rPr>
      </w:r>
    </w:p>
    <w:p w:rsidR="00000000" w:rsidDel="00000000" w:rsidP="00000000" w:rsidRDefault="00000000" w:rsidRPr="00000000" w14:paraId="000001AA">
      <w:pPr>
        <w:spacing w:after="0" w:line="276" w:lineRule="auto"/>
        <w:jc w:val="both"/>
        <w:rPr>
          <w:color w:val="000000"/>
        </w:rPr>
      </w:pPr>
      <w:r w:rsidDel="00000000" w:rsidR="00000000" w:rsidRPr="00000000">
        <w:rPr>
          <w:color w:val="000000"/>
          <w:rtl w:val="0"/>
        </w:rPr>
        <w:t xml:space="preserve">Στον ν. 4784/2021 (Α’ 40), προστίθεται άρθρο 52Α ως εξής:</w:t>
      </w:r>
    </w:p>
    <w:p w:rsidR="00000000" w:rsidDel="00000000" w:rsidP="00000000" w:rsidRDefault="00000000" w:rsidRPr="00000000" w14:paraId="000001AB">
      <w:pPr>
        <w:spacing w:after="0" w:line="276" w:lineRule="auto"/>
        <w:jc w:val="center"/>
        <w:rPr>
          <w:color w:val="000000"/>
        </w:rPr>
      </w:pPr>
      <w:r w:rsidDel="00000000" w:rsidR="00000000" w:rsidRPr="00000000">
        <w:rPr>
          <w:color w:val="000000"/>
          <w:rtl w:val="0"/>
        </w:rPr>
        <w:t xml:space="preserve">«Άρθρο 52Α</w:t>
      </w:r>
    </w:p>
    <w:p w:rsidR="00000000" w:rsidDel="00000000" w:rsidP="00000000" w:rsidRDefault="00000000" w:rsidRPr="00000000" w14:paraId="000001AC">
      <w:pPr>
        <w:spacing w:after="0" w:line="276" w:lineRule="auto"/>
        <w:jc w:val="center"/>
        <w:rPr>
          <w:color w:val="000000"/>
        </w:rPr>
      </w:pPr>
      <w:r w:rsidDel="00000000" w:rsidR="00000000" w:rsidRPr="00000000">
        <w:rPr>
          <w:color w:val="000000"/>
          <w:rtl w:val="0"/>
        </w:rPr>
        <w:t xml:space="preserve">Εξουσιοδοτικές διατάξεις Κεφαλαίου Α’</w:t>
      </w:r>
    </w:p>
    <w:sdt>
      <w:sdtPr>
        <w:id w:val="33266704"/>
        <w:tag w:val="goog_rdk_274"/>
      </w:sdtPr>
      <w:sdtContent>
        <w:p w:rsidR="00000000" w:rsidDel="00000000" w:rsidP="00000000" w:rsidRDefault="00000000" w:rsidRPr="00000000" w14:paraId="000001AD">
          <w:pPr>
            <w:spacing w:after="0" w:line="276" w:lineRule="auto"/>
            <w:jc w:val="both"/>
            <w:rPr>
              <w:ins w:author="Παλαμιδάς Γεώργιος" w:id="90" w:date="2025-12-16T19:36:00Z"/>
              <w:color w:val="000000"/>
            </w:rPr>
          </w:pPr>
          <w:r w:rsidDel="00000000" w:rsidR="00000000" w:rsidRPr="00000000">
            <w:rPr>
              <w:color w:val="000000"/>
              <w:rtl w:val="0"/>
            </w:rPr>
            <w:t xml:space="preserve">Με κοινή απόφαση των Υπουργών Εθνικής Οικονομίας και Οικονομικών και Υποδομών και Μεταφορών καθορίζεται η κατηγοριοποίηση των παραβάσεων και των επιβαλλόμενων διοικητικών προστίμων της παρ. 4 του άρθρου 51, καθώς και τον τρόπο επιβολής αυτών. </w:t>
          </w:r>
          <w:sdt>
            <w:sdtPr>
              <w:id w:val="-850430886"/>
              <w:tag w:val="goog_rdk_273"/>
            </w:sdtPr>
            <w:sdtContent>
              <w:ins w:author="Παλαμιδάς Γεώργιος" w:id="90" w:date="2025-12-16T19:36:00Z">
                <w:r w:rsidDel="00000000" w:rsidR="00000000" w:rsidRPr="00000000">
                  <w:rPr>
                    <w:rtl w:val="0"/>
                  </w:rPr>
                </w:r>
              </w:ins>
            </w:sdtContent>
          </w:sdt>
        </w:p>
      </w:sdtContent>
    </w:sdt>
    <w:sdt>
      <w:sdtPr>
        <w:id w:val="2049303912"/>
        <w:tag w:val="goog_rdk_276"/>
      </w:sdtPr>
      <w:sdtContent>
        <w:p w:rsidR="00000000" w:rsidDel="00000000" w:rsidP="00000000" w:rsidRDefault="00000000" w:rsidRPr="00000000" w14:paraId="000001AE">
          <w:pPr>
            <w:spacing w:after="0" w:line="276" w:lineRule="auto"/>
            <w:jc w:val="both"/>
            <w:rPr>
              <w:ins w:author="Παλαμιδάς Γεώργιος" w:id="90" w:date="2025-12-16T19:36:00Z"/>
              <w:color w:val="000000"/>
            </w:rPr>
          </w:pPr>
          <w:sdt>
            <w:sdtPr>
              <w:id w:val="1230028929"/>
              <w:tag w:val="goog_rdk_275"/>
            </w:sdtPr>
            <w:sdtContent>
              <w:ins w:author="Παλαμιδάς Γεώργιος" w:id="90" w:date="2025-12-16T19:36:00Z">
                <w:r w:rsidDel="00000000" w:rsidR="00000000" w:rsidRPr="00000000">
                  <w:rPr>
                    <w:rtl w:val="0"/>
                  </w:rPr>
                </w:r>
              </w:ins>
            </w:sdtContent>
          </w:sdt>
        </w:p>
      </w:sdtContent>
    </w:sdt>
    <w:p w:rsidR="00000000" w:rsidDel="00000000" w:rsidP="00000000" w:rsidRDefault="00000000" w:rsidRPr="00000000" w14:paraId="000001AF">
      <w:pPr>
        <w:spacing w:after="0" w:line="276" w:lineRule="auto"/>
        <w:jc w:val="center"/>
        <w:rPr>
          <w:b w:val="1"/>
          <w:bCs w:val="1"/>
          <w:color w:val="000000"/>
        </w:rPr>
      </w:pPr>
      <w:sdt>
        <w:sdtPr>
          <w:id w:val="993332303"/>
          <w:tag w:val="goog_rdk_277"/>
        </w:sdtPr>
        <w:sdtContent>
          <w:commentRangeStart w:id="58"/>
        </w:sdtContent>
      </w:sdt>
      <w:r w:rsidDel="00000000" w:rsidR="00000000" w:rsidRPr="00000000">
        <w:rPr>
          <w:b w:val="1"/>
          <w:bCs w:val="1"/>
          <w:color w:val="000000"/>
          <w:rtl w:val="0"/>
        </w:rPr>
        <w:t xml:space="preserve">Άρθρο 20</w:t>
      </w:r>
    </w:p>
    <w:p w:rsidR="00000000" w:rsidDel="00000000" w:rsidP="00000000" w:rsidRDefault="00000000" w:rsidRPr="00000000" w14:paraId="000001B0">
      <w:pPr>
        <w:spacing w:after="0" w:line="276" w:lineRule="auto"/>
        <w:jc w:val="center"/>
        <w:rPr>
          <w:color w:val="000000"/>
        </w:rPr>
      </w:pPr>
      <w:r w:rsidDel="00000000" w:rsidR="00000000" w:rsidRPr="00000000">
        <w:rPr>
          <w:b w:val="1"/>
          <w:bCs w:val="1"/>
          <w:color w:val="000000"/>
          <w:rtl w:val="0"/>
        </w:rPr>
        <w:t xml:space="preserve">Εξουσιοδοτικές διατάξεις Κεφαλαίου </w:t>
      </w:r>
      <w:commentRangeEnd w:id="58"/>
      <w:r w:rsidDel="00000000" w:rsidR="00000000" w:rsidRPr="00000000">
        <w:commentReference w:id="58"/>
      </w:r>
      <w:r w:rsidDel="00000000" w:rsidR="00000000" w:rsidRPr="00000000">
        <w:rPr>
          <w:b w:val="1"/>
          <w:bCs w:val="1"/>
          <w:color w:val="000000"/>
          <w:rtl w:val="0"/>
        </w:rPr>
        <w:t xml:space="preserve">Α’</w:t>
      </w:r>
      <w:r w:rsidDel="00000000" w:rsidR="00000000" w:rsidRPr="00000000">
        <w:rPr>
          <w:rtl w:val="0"/>
        </w:rPr>
      </w:r>
    </w:p>
    <w:p w:rsidR="00000000" w:rsidDel="00000000" w:rsidP="00000000" w:rsidRDefault="00000000" w:rsidRPr="00000000" w14:paraId="000001B1">
      <w:pPr>
        <w:spacing w:after="0" w:line="276" w:lineRule="auto"/>
        <w:jc w:val="both"/>
        <w:rPr>
          <w:color w:val="000000"/>
        </w:rPr>
      </w:pPr>
      <w:sdt>
        <w:sdtPr>
          <w:id w:val="283636803"/>
          <w:tag w:val="goog_rdk_278"/>
        </w:sdtPr>
        <w:sdtContent>
          <w:commentRangeStart w:id="59"/>
        </w:sdtContent>
      </w:sdt>
      <w:sdt>
        <w:sdtPr>
          <w:id w:val="-559430141"/>
          <w:tag w:val="goog_rdk_279"/>
        </w:sdtPr>
        <w:sdtContent>
          <w:commentRangeStart w:id="60"/>
        </w:sdtContent>
      </w:sdt>
      <w:r w:rsidDel="00000000" w:rsidR="00000000" w:rsidRPr="00000000">
        <w:rPr>
          <w:color w:val="000000"/>
          <w:rtl w:val="0"/>
        </w:rPr>
        <w:t xml:space="preserve">Με απόφαση του Υπουργού Υποδομών και Μεταφορών καθορίζονται τα ζητήματα εφαρμογής του άρθρου 3, όπως ιδίως οι τεχνικές προδιαγραφές του μετρητή για τον υπολογισμό του ορίου.</w:t>
      </w:r>
      <w:commentRangeEnd w:id="59"/>
      <w:r w:rsidDel="00000000" w:rsidR="00000000" w:rsidRPr="00000000">
        <w:commentReference w:id="59"/>
      </w:r>
      <w:commentRangeEnd w:id="60"/>
      <w:r w:rsidDel="00000000" w:rsidR="00000000" w:rsidRPr="00000000">
        <w:commentReference w:id="60"/>
      </w:r>
      <w:r w:rsidDel="00000000" w:rsidR="00000000" w:rsidRPr="00000000">
        <w:rPr>
          <w:rtl w:val="0"/>
        </w:rPr>
      </w:r>
    </w:p>
    <w:p w:rsidR="00000000" w:rsidDel="00000000" w:rsidP="00000000" w:rsidRDefault="00000000" w:rsidRPr="00000000" w14:paraId="000001B2">
      <w:pPr>
        <w:spacing w:after="0" w:line="276" w:lineRule="auto"/>
        <w:jc w:val="both"/>
        <w:rPr>
          <w:color w:val="000000"/>
        </w:rPr>
      </w:pPr>
      <w:r w:rsidDel="00000000" w:rsidR="00000000" w:rsidRPr="00000000">
        <w:rPr>
          <w:rtl w:val="0"/>
        </w:rPr>
      </w:r>
    </w:p>
    <w:p w:rsidR="00000000" w:rsidDel="00000000" w:rsidP="00000000" w:rsidRDefault="00000000" w:rsidRPr="00000000" w14:paraId="000001B3">
      <w:pPr>
        <w:spacing w:after="0" w:line="276" w:lineRule="auto"/>
        <w:jc w:val="center"/>
        <w:rPr>
          <w:color w:val="000000"/>
        </w:rPr>
      </w:pPr>
      <w:sdt>
        <w:sdtPr>
          <w:id w:val="-856401075"/>
          <w:tag w:val="goog_rdk_280"/>
        </w:sdtPr>
        <w:sdtContent>
          <w:commentRangeStart w:id="61"/>
        </w:sdtContent>
      </w:sdt>
      <w:r w:rsidDel="00000000" w:rsidR="00000000" w:rsidRPr="00000000">
        <w:rPr>
          <w:b w:val="1"/>
          <w:bCs w:val="1"/>
          <w:color w:val="000000"/>
          <w:rtl w:val="0"/>
        </w:rPr>
        <w:t xml:space="preserve">Άρθρο </w:t>
      </w:r>
      <w:commentRangeEnd w:id="61"/>
      <w:r w:rsidDel="00000000" w:rsidR="00000000" w:rsidRPr="00000000">
        <w:commentReference w:id="61"/>
      </w:r>
      <w:r w:rsidDel="00000000" w:rsidR="00000000" w:rsidRPr="00000000">
        <w:rPr>
          <w:b w:val="1"/>
          <w:bCs w:val="1"/>
          <w:color w:val="000000"/>
          <w:rtl w:val="0"/>
        </w:rPr>
        <w:t xml:space="preserve">2</w:t>
      </w:r>
      <w:sdt>
        <w:sdtPr>
          <w:id w:val="-399681733"/>
          <w:tag w:val="goog_rdk_281"/>
        </w:sdtPr>
        <w:sdtContent>
          <w:ins w:author="Konstantinos Katsanevas" w:id="91" w:date="2025-12-30T12:28:21Z"/>
          <w:sdt>
            <w:sdtPr>
              <w:id w:val="-1830438043"/>
              <w:tag w:val="goog_rdk_282"/>
            </w:sdtPr>
            <w:sdtContent>
              <w:ins w:author="Konstantinos Katsanevas" w:id="91" w:date="2025-12-30T12:28:21Z">
                <w:r w:rsidDel="00000000" w:rsidR="00000000" w:rsidRPr="00000000">
                  <w:rPr>
                    <w:b w:val="1"/>
                    <w:bCs w:val="1"/>
                    <w:rtl w:val="0"/>
                    <w:rPrChange w:author="Konstantinos Katsanevas" w:id="92" w:date="2025-12-30T12:28:21Z">
                      <w:rPr>
                        <w:b w:val="1"/>
                        <w:bCs w:val="1"/>
                        <w:color w:val="000000"/>
                      </w:rPr>
                    </w:rPrChange>
                  </w:rPr>
                  <w:t xml:space="preserve">1</w:t>
                </w:r>
              </w:ins>
            </w:sdtContent>
          </w:sdt>
          <w:ins w:author="Konstantinos Katsanevas" w:id="91" w:date="2025-12-30T12:28:21Z"/>
        </w:sdtContent>
      </w:sdt>
      <w:sdt>
        <w:sdtPr>
          <w:id w:val="1400519018"/>
          <w:tag w:val="goog_rdk_283"/>
        </w:sdtPr>
        <w:sdtContent>
          <w:del w:author="Konstantinos Katsanevas" w:id="91" w:date="2025-12-30T12:28:21Z">
            <w:r w:rsidDel="00000000" w:rsidR="00000000" w:rsidRPr="00000000">
              <w:rPr>
                <w:b w:val="1"/>
                <w:bCs w:val="1"/>
                <w:color w:val="000000"/>
                <w:rtl w:val="0"/>
              </w:rPr>
              <w:delText xml:space="preserve">0</w:delText>
            </w:r>
          </w:del>
        </w:sdtContent>
      </w:sdt>
      <w:r w:rsidDel="00000000" w:rsidR="00000000" w:rsidRPr="00000000">
        <w:rPr>
          <w:rtl w:val="0"/>
        </w:rPr>
      </w:r>
    </w:p>
    <w:p w:rsidR="00000000" w:rsidDel="00000000" w:rsidP="00000000" w:rsidRDefault="00000000" w:rsidRPr="00000000" w14:paraId="000001B4">
      <w:pPr>
        <w:spacing w:after="0" w:line="276" w:lineRule="auto"/>
        <w:jc w:val="center"/>
        <w:rPr>
          <w:color w:val="000000"/>
        </w:rPr>
      </w:pPr>
      <w:r w:rsidDel="00000000" w:rsidR="00000000" w:rsidRPr="00000000">
        <w:rPr>
          <w:b w:val="1"/>
          <w:bCs w:val="1"/>
          <w:color w:val="000000"/>
          <w:rtl w:val="0"/>
        </w:rPr>
        <w:t xml:space="preserve">Μεταβατικές διατάξεις Κεφαλαίου Α΄</w:t>
      </w:r>
      <w:r w:rsidDel="00000000" w:rsidR="00000000" w:rsidRPr="00000000">
        <w:rPr>
          <w:rtl w:val="0"/>
        </w:rPr>
      </w:r>
    </w:p>
    <w:p w:rsidR="00000000" w:rsidDel="00000000" w:rsidP="00000000" w:rsidRDefault="00000000" w:rsidRPr="00000000" w14:paraId="000001B5">
      <w:pPr>
        <w:spacing w:after="0" w:line="276" w:lineRule="auto"/>
        <w:jc w:val="both"/>
        <w:rPr>
          <w:color w:val="000000"/>
        </w:rPr>
      </w:pPr>
      <w:r w:rsidDel="00000000" w:rsidR="00000000" w:rsidRPr="00000000">
        <w:rPr>
          <w:color w:val="000000"/>
          <w:rtl w:val="0"/>
        </w:rPr>
        <w:t xml:space="preserve">1. Για τις παραβάσεις της μη καταχώρησης, της εκπρόθεσμης ή της ανακριβούς καταχώρησης στο Μητρώο Εισαγόμενων Μεταχειρισμένων Οχημάτων που έχουν τελεστεί μέχρι τη δημοσίευση του παρόντος, εξακολουθεί να εφαρμόζεται η υπ’ αρ. 315550/2021 κοινή απόφαση των Υφυπουργών Οικονομικών, Υποδομών και Μεταφορών «Κατηγοριοποίηση των παραβάσεων της παρ. 4 του άρθρου 51 του ν. 4784/2021 «Σύσταση Μητρώου Εισαγόμενων Μεταχειρισμένων Οχημάτων» (Α΄ 40), των διοικητικών προστίμων που επισύρουν και του τρόπου επιβολής αυτών, καθώς και κάθε άλλη σχετική αναγκαία λεπτομέρεια» (Β΄ 5781).</w:t>
      </w:r>
    </w:p>
    <w:p w:rsidR="00000000" w:rsidDel="00000000" w:rsidP="00000000" w:rsidRDefault="00000000" w:rsidRPr="00000000" w14:paraId="000001B6">
      <w:pPr>
        <w:spacing w:after="0" w:line="276" w:lineRule="auto"/>
        <w:jc w:val="both"/>
        <w:rPr>
          <w:color w:val="000000"/>
        </w:rPr>
      </w:pPr>
      <w:r w:rsidDel="00000000" w:rsidR="00000000" w:rsidRPr="00000000">
        <w:rPr>
          <w:rtl w:val="0"/>
        </w:rPr>
      </w:r>
    </w:p>
    <w:p w:rsidR="00000000" w:rsidDel="00000000" w:rsidP="00000000" w:rsidRDefault="00000000" w:rsidRPr="00000000" w14:paraId="000001B7">
      <w:pPr>
        <w:spacing w:after="0" w:line="276" w:lineRule="auto"/>
        <w:jc w:val="both"/>
        <w:rPr/>
      </w:pPr>
      <w:r w:rsidDel="00000000" w:rsidR="00000000" w:rsidRPr="00000000">
        <w:rPr>
          <w:rtl w:val="0"/>
        </w:rPr>
      </w:r>
    </w:p>
    <w:p w:rsidR="00000000" w:rsidDel="00000000" w:rsidP="00000000" w:rsidRDefault="00000000" w:rsidRPr="00000000" w14:paraId="000001B8">
      <w:pPr>
        <w:spacing w:after="0" w:line="276" w:lineRule="auto"/>
        <w:jc w:val="center"/>
        <w:rPr>
          <w:b w:val="1"/>
          <w:bCs w:val="1"/>
        </w:rPr>
      </w:pPr>
      <w:r w:rsidDel="00000000" w:rsidR="00000000" w:rsidRPr="00000000">
        <w:rPr>
          <w:b w:val="1"/>
          <w:bCs w:val="1"/>
          <w:rtl w:val="0"/>
        </w:rPr>
        <w:t xml:space="preserve">Άρθρο 22</w:t>
      </w:r>
    </w:p>
    <w:p w:rsidR="00000000" w:rsidDel="00000000" w:rsidP="00000000" w:rsidRDefault="00000000" w:rsidRPr="00000000" w14:paraId="000001B9">
      <w:pPr>
        <w:spacing w:after="0" w:line="276" w:lineRule="auto"/>
        <w:jc w:val="center"/>
        <w:rPr>
          <w:b w:val="1"/>
          <w:bCs w:val="1"/>
        </w:rPr>
      </w:pPr>
      <w:r w:rsidDel="00000000" w:rsidR="00000000" w:rsidRPr="00000000">
        <w:rPr>
          <w:b w:val="1"/>
          <w:bCs w:val="1"/>
          <w:rtl w:val="0"/>
        </w:rPr>
        <w:t xml:space="preserve"> Καταργούμενες διατάξεις Κεφαλαίου Α’ </w:t>
      </w:r>
    </w:p>
    <w:p w:rsidR="00000000" w:rsidDel="00000000" w:rsidP="00000000" w:rsidRDefault="00000000" w:rsidRPr="00000000" w14:paraId="000001BA">
      <w:pPr>
        <w:numPr>
          <w:ilvl w:val="0"/>
          <w:numId w:val="5"/>
        </w:numPr>
        <w:spacing w:after="0" w:line="276" w:lineRule="auto"/>
        <w:ind w:left="720" w:hanging="360"/>
        <w:jc w:val="both"/>
        <w:rPr>
          <w:u w:val="none"/>
        </w:rPr>
      </w:pPr>
      <w:r w:rsidDel="00000000" w:rsidR="00000000" w:rsidRPr="00000000">
        <w:rPr>
          <w:rtl w:val="0"/>
        </w:rPr>
        <w:t xml:space="preserve"> Οι παράγραφοι 6, 7 και 8 του άρθρου αρ. 63  του ν. 4784/2021 (Α’ 40), καταργούνται</w:t>
      </w:r>
      <w:r w:rsidDel="00000000" w:rsidR="00000000" w:rsidRPr="00000000">
        <w:rPr>
          <w:rtl w:val="0"/>
        </w:rPr>
        <w:t xml:space="preserve"> από τη δημοσίευση του παρόντος στην Εφημερίδα της Κυβέρνησης.</w:t>
      </w:r>
    </w:p>
    <w:p w:rsidR="00000000" w:rsidDel="00000000" w:rsidP="00000000" w:rsidRDefault="00000000" w:rsidRPr="00000000" w14:paraId="000001BB">
      <w:pPr>
        <w:spacing w:after="0" w:line="276" w:lineRule="auto"/>
        <w:jc w:val="both"/>
        <w:rPr/>
      </w:pPr>
      <w:r w:rsidDel="00000000" w:rsidR="00000000" w:rsidRPr="00000000">
        <w:rPr>
          <w:rtl w:val="0"/>
        </w:rPr>
      </w:r>
    </w:p>
    <w:p w:rsidR="00000000" w:rsidDel="00000000" w:rsidP="00000000" w:rsidRDefault="00000000" w:rsidRPr="00000000" w14:paraId="000001BC">
      <w:pPr>
        <w:numPr>
          <w:ilvl w:val="0"/>
          <w:numId w:val="5"/>
        </w:numPr>
        <w:spacing w:after="0" w:line="276" w:lineRule="auto"/>
        <w:ind w:left="720" w:hanging="360"/>
        <w:jc w:val="both"/>
        <w:rPr>
          <w:u w:val="none"/>
        </w:rPr>
      </w:pPr>
      <w:sdt>
        <w:sdtPr>
          <w:id w:val="1887341893"/>
          <w:tag w:val="goog_rdk_284"/>
        </w:sdtPr>
        <w:sdtContent>
          <w:commentRangeStart w:id="62"/>
        </w:sdtContent>
      </w:sdt>
      <w:r w:rsidDel="00000000" w:rsidR="00000000" w:rsidRPr="00000000">
        <w:rPr>
          <w:rtl w:val="0"/>
        </w:rPr>
        <w:t xml:space="preserve">Από τη δημοσίευση του παρόντος καταργείται η υπό στοιχεία 103079/3712/1992 υπουργική απόφαση «Όροι και προϋποθέσεις εξουσιοδότησης συνεργείου επισκευής και συντήρησης αυτοκινήτων για τη χορήγηση της Κάρτας Ελέγχου Καυσαερίων (Κ.Ε.Κ.)» (Β΄ 710).</w:t>
      </w:r>
      <w:sdt>
        <w:sdtPr>
          <w:id w:val="2120251607"/>
          <w:tag w:val="goog_rdk_285"/>
        </w:sdtPr>
        <w:sdtContent>
          <w:del w:author="Konstantinos Katsanevas" w:id="93" w:date="2025-12-30T12:35:49Z">
            <w:r w:rsidDel="00000000" w:rsidR="00000000" w:rsidRPr="00000000">
              <w:rPr>
                <w:rtl w:val="0"/>
              </w:rPr>
              <w:delText xml:space="preserve">Οι Κάρτες Ελέγχου Καυσαερίων που έχουν εκδοθεί από συνεργεία επισκευής οχημάτων ή κέντρα ελέγχου μέχρι και τη δημοσίευση του παρόντος, δυνάμει της καταργούμενης νομοθεσίας, διατηρούν την ισχύ τους μέχρι τη λήξη τους.</w:delText>
            </w:r>
          </w:del>
        </w:sdtContent>
      </w:sdt>
      <w:commentRangeEnd w:id="62"/>
      <w:r w:rsidDel="00000000" w:rsidR="00000000" w:rsidRPr="00000000">
        <w:commentReference w:id="62"/>
      </w:r>
      <w:r w:rsidDel="00000000" w:rsidR="00000000" w:rsidRPr="00000000">
        <w:rPr>
          <w:rtl w:val="0"/>
        </w:rPr>
      </w:r>
    </w:p>
    <w:p w:rsidR="00000000" w:rsidDel="00000000" w:rsidP="00000000" w:rsidRDefault="00000000" w:rsidRPr="00000000" w14:paraId="000001BD">
      <w:pPr>
        <w:spacing w:after="0" w:line="276" w:lineRule="auto"/>
        <w:jc w:val="center"/>
        <w:rPr>
          <w:b w:val="1"/>
          <w:bCs w:val="1"/>
        </w:rPr>
      </w:pPr>
      <w:bookmarkStart w:colFirst="0" w:colLast="0" w:name="_heading=h.jtzw44dg6i8j" w:id="15"/>
      <w:bookmarkEnd w:id="15"/>
      <w:r w:rsidDel="00000000" w:rsidR="00000000" w:rsidRPr="00000000">
        <w:rPr>
          <w:b w:val="1"/>
          <w:bCs w:val="1"/>
          <w:rtl w:val="0"/>
        </w:rPr>
        <w:t xml:space="preserve">ΚΕΦΑΛΑΙΟ Β΄</w:t>
      </w:r>
    </w:p>
    <w:p w:rsidR="00000000" w:rsidDel="00000000" w:rsidP="00000000" w:rsidRDefault="00000000" w:rsidRPr="00000000" w14:paraId="000001BE">
      <w:pPr>
        <w:spacing w:after="0" w:line="276" w:lineRule="auto"/>
        <w:jc w:val="center"/>
        <w:rPr>
          <w:b w:val="1"/>
          <w:bCs w:val="1"/>
        </w:rPr>
      </w:pPr>
      <w:bookmarkStart w:colFirst="0" w:colLast="0" w:name="_heading=h.joakluvaaejh" w:id="16"/>
      <w:bookmarkEnd w:id="16"/>
      <w:r w:rsidDel="00000000" w:rsidR="00000000" w:rsidRPr="00000000">
        <w:rPr>
          <w:b w:val="1"/>
          <w:bCs w:val="1"/>
          <w:rtl w:val="0"/>
        </w:rPr>
        <w:t xml:space="preserve">ΣΥΓΚΟΙΝΩΝΙΑΚΟΙ ΦΟΡΕΙΣ</w:t>
      </w:r>
    </w:p>
    <w:p w:rsidR="00000000" w:rsidDel="00000000" w:rsidP="00000000" w:rsidRDefault="00000000" w:rsidRPr="00000000" w14:paraId="000001BF">
      <w:pPr>
        <w:spacing w:after="0" w:line="276"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1C0">
      <w:pPr>
        <w:spacing w:after="0" w:line="276" w:lineRule="auto"/>
        <w:jc w:val="center"/>
        <w:rPr>
          <w:b w:val="1"/>
          <w:bCs w:val="1"/>
          <w:color w:val="000000"/>
          <w:highlight w:val="red"/>
        </w:rPr>
      </w:pPr>
      <w:sdt>
        <w:sdtPr>
          <w:id w:val="-1351669611"/>
          <w:tag w:val="goog_rdk_286"/>
        </w:sdtPr>
        <w:sdtContent>
          <w:commentRangeStart w:id="63"/>
        </w:sdtContent>
      </w:sdt>
      <w:r w:rsidDel="00000000" w:rsidR="00000000" w:rsidRPr="00000000">
        <w:rPr>
          <w:b w:val="1"/>
          <w:bCs w:val="1"/>
          <w:color w:val="000000"/>
          <w:highlight w:val="red"/>
          <w:rtl w:val="0"/>
        </w:rPr>
        <w:t xml:space="preserve">Άρθρο 2</w:t>
      </w:r>
      <w:commentRangeEnd w:id="63"/>
      <w:r w:rsidDel="00000000" w:rsidR="00000000" w:rsidRPr="00000000">
        <w:commentReference w:id="63"/>
      </w:r>
      <w:r w:rsidDel="00000000" w:rsidR="00000000" w:rsidRPr="00000000">
        <w:rPr>
          <w:b w:val="1"/>
          <w:bCs w:val="1"/>
          <w:color w:val="000000"/>
          <w:highlight w:val="red"/>
          <w:rtl w:val="0"/>
        </w:rPr>
        <w:t xml:space="preserve">1</w:t>
      </w:r>
    </w:p>
    <w:p w:rsidR="00000000" w:rsidDel="00000000" w:rsidP="00000000" w:rsidRDefault="00000000" w:rsidRPr="00000000" w14:paraId="000001C1">
      <w:pPr>
        <w:spacing w:after="0" w:line="276" w:lineRule="auto"/>
        <w:jc w:val="center"/>
        <w:rPr>
          <w:b w:val="1"/>
          <w:bCs w:val="1"/>
          <w:color w:val="000000"/>
          <w:highlight w:val="red"/>
        </w:rPr>
      </w:pPr>
      <w:r w:rsidDel="00000000" w:rsidR="00000000" w:rsidRPr="00000000">
        <w:rPr>
          <w:b w:val="1"/>
          <w:bCs w:val="1"/>
          <w:color w:val="000000"/>
          <w:highlight w:val="red"/>
          <w:rtl w:val="0"/>
        </w:rPr>
        <w:t xml:space="preserve">Υποκείμενοι στο φόρο που πραγματοποιούν σε άλλους υποκείμενους στον ίδιο φόρο, παραδόσεις υπηρεσιών παροχής συγκοινωνιακού έργου αστικών επιβατικών μεταφορών - Προσθήκη παρ. 5Α στο άρθρο 45 του Κώδικα Φόρου Προστιθέμενης Αξίας</w:t>
      </w:r>
    </w:p>
    <w:p w:rsidR="00000000" w:rsidDel="00000000" w:rsidP="00000000" w:rsidRDefault="00000000" w:rsidRPr="00000000" w14:paraId="000001C2">
      <w:pPr>
        <w:spacing w:after="0" w:line="276" w:lineRule="auto"/>
        <w:jc w:val="both"/>
        <w:rPr>
          <w:color w:val="000000"/>
          <w:highlight w:val="red"/>
        </w:rPr>
      </w:pPr>
      <w:r w:rsidDel="00000000" w:rsidR="00000000" w:rsidRPr="00000000">
        <w:rPr>
          <w:color w:val="000000"/>
          <w:highlight w:val="red"/>
          <w:rtl w:val="0"/>
        </w:rPr>
        <w:t xml:space="preserve">Στο άρθρο 45 του Κώδικα Φόρου Προστιθέμενης Αξίας (ν. 5144/2024, Α’ 162), περί ειδικού καθεστώτος καταβολής του φόρου από τον λήπτη αγαθών και υπηρεσιών, προστίθεται παρ. 5Α ως </w:t>
      </w:r>
      <w:sdt>
        <w:sdtPr>
          <w:id w:val="1707791592"/>
          <w:tag w:val="goog_rdk_287"/>
        </w:sdtPr>
        <w:sdtContent>
          <w:commentRangeStart w:id="64"/>
        </w:sdtContent>
      </w:sdt>
      <w:r w:rsidDel="00000000" w:rsidR="00000000" w:rsidRPr="00000000">
        <w:rPr>
          <w:color w:val="000000"/>
          <w:highlight w:val="red"/>
          <w:rtl w:val="0"/>
        </w:rPr>
        <w:t xml:space="preserve">εξής</w:t>
      </w:r>
      <w:commentRangeEnd w:id="64"/>
      <w:r w:rsidDel="00000000" w:rsidR="00000000" w:rsidRPr="00000000">
        <w:commentReference w:id="64"/>
      </w:r>
      <w:r w:rsidDel="00000000" w:rsidR="00000000" w:rsidRPr="00000000">
        <w:rPr>
          <w:color w:val="000000"/>
          <w:highlight w:val="red"/>
          <w:rtl w:val="0"/>
        </w:rPr>
        <w:t xml:space="preserve">: </w:t>
      </w:r>
    </w:p>
    <w:p w:rsidR="00000000" w:rsidDel="00000000" w:rsidP="00000000" w:rsidRDefault="00000000" w:rsidRPr="00000000" w14:paraId="000001C3">
      <w:pPr>
        <w:spacing w:after="0" w:line="276" w:lineRule="auto"/>
        <w:jc w:val="both"/>
        <w:rPr>
          <w:color w:val="000000"/>
          <w:highlight w:val="red"/>
        </w:rPr>
      </w:pPr>
      <w:r w:rsidDel="00000000" w:rsidR="00000000" w:rsidRPr="00000000">
        <w:rPr>
          <w:color w:val="000000"/>
          <w:highlight w:val="red"/>
          <w:rtl w:val="0"/>
        </w:rPr>
        <w:t xml:space="preserve">«5Α. Οι Υποκείμενοι στο φόρο που πραγματοποιούν σε άλλους υποκείμενους στον ίδιο φόρο, παραδόσεις υπηρεσιών παροχής συγκοινωνιακού έργου αστικών επιβατικών μεταφορών και υπηρεσιών παροχής δημόσιας υπηρεσίας για την παροχή υπηρεσιών επιβατικών μεταφορών (οδικών ή μετρό ή τραμ), </w:t>
      </w:r>
      <w:sdt>
        <w:sdtPr>
          <w:id w:val="-249360431"/>
          <w:tag w:val="goog_rdk_288"/>
        </w:sdtPr>
        <w:sdtContent>
          <w:ins w:author="Αγγελική Λιναρδάκη" w:id="94" w:date="2025-12-30T13:45:04Z"/>
          <w:sdt>
            <w:sdtPr>
              <w:id w:val="930230767"/>
              <w:tag w:val="goog_rdk_289"/>
            </w:sdtPr>
            <w:sdtContent>
              <w:commentRangeStart w:id="65"/>
            </w:sdtContent>
          </w:sdt>
          <w:ins w:author="Αγγελική Λιναρδάκη" w:id="94" w:date="2025-12-30T13:45:04Z">
            <w:sdt>
              <w:sdtPr>
                <w:id w:val="1780197394"/>
                <w:tag w:val="goog_rdk_290"/>
              </w:sdtPr>
              <w:sdtContent>
                <w:commentRangeStart w:id="65"/>
              </w:sdtContent>
            </w:sdt>
            <w:commentRangeEnd w:id="65"/>
            <w:r w:rsidDel="00000000" w:rsidR="00000000" w:rsidRPr="00000000">
              <w:commentReference w:id="65"/>
            </w:r>
            <w:sdt>
              <w:sdtPr>
                <w:id w:val="851058359"/>
                <w:tag w:val="goog_rdk_291"/>
              </w:sdtPr>
              <w:sdtContent>
                <w:r w:rsidDel="00000000" w:rsidR="00000000" w:rsidRPr="00000000">
                  <w:rPr>
                    <w:rtl w:val="0"/>
                    <w:rPrChange w:author="Αγγελική Λιναρδάκη" w:id="95" w:date="2025-12-30T13:45:04Z">
                      <w:rPr>
                        <w:color w:val="000000"/>
                        <w:highlight w:val="red"/>
                      </w:rPr>
                    </w:rPrChange>
                  </w:rPr>
                  <w:t xml:space="preserve">υπό την προϋπόθεση ότι έχουν δικαίωμα έκπτωσης του φόρου των εισροών, </w:t>
                </w:r>
              </w:sdtContent>
            </w:sdt>
          </w:ins>
        </w:sdtContent>
      </w:sdt>
      <w:r w:rsidDel="00000000" w:rsidR="00000000" w:rsidRPr="00000000">
        <w:rPr>
          <w:color w:val="000000"/>
          <w:highlight w:val="red"/>
          <w:rtl w:val="0"/>
        </w:rPr>
        <w:t xml:space="preserve">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 Στην περίπτωση αυτή είναι υποχρεωμένοι να αναγράφουν στο στοιχείο αυτό την ένδειξη: «Άρθρο 45, υπόχρεος για την καταβολή του φόρου είναι ο αγοραστής των υπηρεσιών».».         </w:t>
      </w:r>
    </w:p>
    <w:p w:rsidR="00000000" w:rsidDel="00000000" w:rsidP="00000000" w:rsidRDefault="00000000" w:rsidRPr="00000000" w14:paraId="000001C4">
      <w:pPr>
        <w:spacing w:after="0" w:line="276" w:lineRule="auto"/>
        <w:jc w:val="both"/>
        <w:rPr>
          <w:color w:val="000000"/>
        </w:rPr>
      </w:pPr>
      <w:r w:rsidDel="00000000" w:rsidR="00000000" w:rsidRPr="00000000">
        <w:rPr>
          <w:rtl w:val="0"/>
        </w:rPr>
      </w:r>
    </w:p>
    <w:p w:rsidR="00000000" w:rsidDel="00000000" w:rsidP="00000000" w:rsidRDefault="00000000" w:rsidRPr="00000000" w14:paraId="000001C5">
      <w:pPr>
        <w:spacing w:after="0" w:line="276" w:lineRule="auto"/>
        <w:jc w:val="both"/>
        <w:rPr>
          <w:color w:val="000000"/>
        </w:rPr>
      </w:pPr>
      <w:r w:rsidDel="00000000" w:rsidR="00000000" w:rsidRPr="00000000">
        <w:rPr>
          <w:rtl w:val="0"/>
        </w:rPr>
      </w:r>
    </w:p>
    <w:p w:rsidR="00000000" w:rsidDel="00000000" w:rsidP="00000000" w:rsidRDefault="00000000" w:rsidRPr="00000000" w14:paraId="000001C6">
      <w:pPr>
        <w:spacing w:after="0" w:line="276" w:lineRule="auto"/>
        <w:jc w:val="center"/>
        <w:rPr>
          <w:color w:val="000000"/>
        </w:rPr>
      </w:pPr>
      <w:sdt>
        <w:sdtPr>
          <w:id w:val="-1289961862"/>
          <w:tag w:val="goog_rdk_292"/>
        </w:sdtPr>
        <w:sdtContent>
          <w:commentRangeStart w:id="66"/>
        </w:sdtContent>
      </w:sdt>
      <w:sdt>
        <w:sdtPr>
          <w:id w:val="-2035715519"/>
          <w:tag w:val="goog_rdk_293"/>
        </w:sdtPr>
        <w:sdtContent>
          <w:commentRangeStart w:id="67"/>
        </w:sdtContent>
      </w:sdt>
      <w:r w:rsidDel="00000000" w:rsidR="00000000" w:rsidRPr="00000000">
        <w:rPr>
          <w:b w:val="1"/>
          <w:bCs w:val="1"/>
          <w:color w:val="000000"/>
          <w:rtl w:val="0"/>
        </w:rPr>
        <w:t xml:space="preserve">Άρθρο 2</w:t>
      </w:r>
      <w:commentRangeEnd w:id="66"/>
      <w:r w:rsidDel="00000000" w:rsidR="00000000" w:rsidRPr="00000000">
        <w:commentReference w:id="66"/>
      </w:r>
      <w:commentRangeEnd w:id="67"/>
      <w:r w:rsidDel="00000000" w:rsidR="00000000" w:rsidRPr="00000000">
        <w:commentReference w:id="67"/>
      </w:r>
      <w:r w:rsidDel="00000000" w:rsidR="00000000" w:rsidRPr="00000000">
        <w:rPr>
          <w:b w:val="1"/>
          <w:bCs w:val="1"/>
          <w:color w:val="000000"/>
          <w:rtl w:val="0"/>
        </w:rPr>
        <w:t xml:space="preserve">2</w:t>
      </w:r>
      <w:r w:rsidDel="00000000" w:rsidR="00000000" w:rsidRPr="00000000">
        <w:rPr>
          <w:rtl w:val="0"/>
        </w:rPr>
      </w:r>
    </w:p>
    <w:p w:rsidR="00000000" w:rsidDel="00000000" w:rsidP="00000000" w:rsidRDefault="00000000" w:rsidRPr="00000000" w14:paraId="000001C7">
      <w:pPr>
        <w:spacing w:after="0" w:line="276" w:lineRule="auto"/>
        <w:jc w:val="center"/>
        <w:rPr>
          <w:color w:val="000000"/>
        </w:rPr>
      </w:pPr>
      <w:sdt>
        <w:sdtPr>
          <w:id w:val="-1680769149"/>
          <w:tag w:val="goog_rdk_294"/>
        </w:sdtPr>
        <w:sdtContent>
          <w:commentRangeStart w:id="68"/>
        </w:sdtContent>
      </w:sdt>
      <w:sdt>
        <w:sdtPr>
          <w:id w:val="1455441859"/>
          <w:tag w:val="goog_rdk_295"/>
        </w:sdtPr>
        <w:sdtContent>
          <w:commentRangeStart w:id="69"/>
        </w:sdtContent>
      </w:sdt>
      <w:r w:rsidDel="00000000" w:rsidR="00000000" w:rsidRPr="00000000">
        <w:rPr>
          <w:b w:val="1"/>
          <w:bCs w:val="1"/>
          <w:color w:val="000000"/>
          <w:rtl w:val="0"/>
        </w:rPr>
        <w:t xml:space="preserve">Εξαίρεση</w:t>
      </w:r>
      <w:commentRangeEnd w:id="68"/>
      <w:r w:rsidDel="00000000" w:rsidR="00000000" w:rsidRPr="00000000">
        <w:commentReference w:id="68"/>
      </w:r>
      <w:commentRangeEnd w:id="69"/>
      <w:r w:rsidDel="00000000" w:rsidR="00000000" w:rsidRPr="00000000">
        <w:commentReference w:id="69"/>
      </w:r>
      <w:r w:rsidDel="00000000" w:rsidR="00000000" w:rsidRPr="00000000">
        <w:rPr>
          <w:b w:val="1"/>
          <w:bCs w:val="1"/>
          <w:color w:val="000000"/>
          <w:rtl w:val="0"/>
        </w:rPr>
        <w:t xml:space="preserve"> από το όριο επιχορήγησης – Προσθήκη περ. ε) στην παρ. 6 του άρθρου 6 ν. 3920/2011</w:t>
      </w:r>
      <w:r w:rsidDel="00000000" w:rsidR="00000000" w:rsidRPr="00000000">
        <w:rPr>
          <w:rtl w:val="0"/>
        </w:rPr>
      </w:r>
    </w:p>
    <w:p w:rsidR="00000000" w:rsidDel="00000000" w:rsidP="00000000" w:rsidRDefault="00000000" w:rsidRPr="00000000" w14:paraId="000001C8">
      <w:pPr>
        <w:spacing w:after="0" w:line="276" w:lineRule="auto"/>
        <w:jc w:val="both"/>
        <w:rPr>
          <w:color w:val="000000"/>
          <w:highlight w:val="yellow"/>
        </w:rPr>
      </w:pPr>
      <w:r w:rsidDel="00000000" w:rsidR="00000000" w:rsidRPr="00000000">
        <w:rPr>
          <w:color w:val="000000"/>
          <w:highlight w:val="yellow"/>
          <w:rtl w:val="0"/>
        </w:rPr>
        <w:t xml:space="preserve">1. Στην </w:t>
      </w:r>
      <w:sdt>
        <w:sdtPr>
          <w:id w:val="735495447"/>
          <w:tag w:val="goog_rdk_296"/>
        </w:sdtPr>
        <w:sdtContent>
          <w:commentRangeStart w:id="70"/>
        </w:sdtContent>
      </w:sdt>
      <w:r w:rsidDel="00000000" w:rsidR="00000000" w:rsidRPr="00000000">
        <w:rPr>
          <w:color w:val="000000"/>
          <w:highlight w:val="yellow"/>
          <w:rtl w:val="0"/>
        </w:rPr>
        <w:t xml:space="preserve">παρ. 6 </w:t>
      </w:r>
      <w:commentRangeEnd w:id="70"/>
      <w:r w:rsidDel="00000000" w:rsidR="00000000" w:rsidRPr="00000000">
        <w:commentReference w:id="70"/>
      </w:r>
      <w:r w:rsidDel="00000000" w:rsidR="00000000" w:rsidRPr="00000000">
        <w:rPr>
          <w:color w:val="000000"/>
          <w:highlight w:val="yellow"/>
          <w:rtl w:val="0"/>
        </w:rPr>
        <w:t xml:space="preserve">του άρθρου 6 του ν. 3920/2011 (Α΄ 33), περί συμφώνου ευθύνης, προϋπολογισμών και μηχανισμού επίβλεψης, προστίθεται περ. (ε) ως εξής:</w:t>
      </w:r>
    </w:p>
    <w:p w:rsidR="00000000" w:rsidDel="00000000" w:rsidP="00000000" w:rsidRDefault="00000000" w:rsidRPr="00000000" w14:paraId="000001C9">
      <w:pPr>
        <w:spacing w:after="0" w:line="276" w:lineRule="auto"/>
        <w:jc w:val="both"/>
        <w:rPr>
          <w:color w:val="000000"/>
          <w:highlight w:val="yellow"/>
        </w:rPr>
      </w:pPr>
      <w:r w:rsidDel="00000000" w:rsidR="00000000" w:rsidRPr="00000000">
        <w:rPr>
          <w:color w:val="000000"/>
          <w:highlight w:val="yellow"/>
          <w:rtl w:val="0"/>
        </w:rPr>
        <w:t xml:space="preserve">​​​«​​​​​​​(​​​ε​​​)​​​​​​​ </w:t>
      </w:r>
      <w:sdt>
        <w:sdtPr>
          <w:id w:val="347920174"/>
          <w:tag w:val="goog_rdk_297"/>
        </w:sdtPr>
        <w:sdtContent>
          <w:ins w:author="Αγγελική Λιναρδάκη" w:id="96" w:date="2026-01-05T13:47:11Z"/>
          <w:sdt>
            <w:sdtPr>
              <w:id w:val="-427696415"/>
              <w:tag w:val="goog_rdk_298"/>
            </w:sdtPr>
            <w:sdtContent>
              <w:ins w:author="Αγγελική Λιναρδάκη" w:id="96" w:date="2026-01-05T13:47:11Z">
                <w:r w:rsidDel="00000000" w:rsidR="00000000" w:rsidRPr="00000000">
                  <w:rPr>
                    <w:highlight w:val="yellow"/>
                    <w:rtl w:val="0"/>
                    <w:rPrChange w:author="Αγγελική Λιναρδάκη" w:id="97" w:date="2026-01-05T13:47:11Z">
                      <w:rPr>
                        <w:color w:val="000000"/>
                        <w:highlight w:val="yellow"/>
                      </w:rPr>
                    </w:rPrChange>
                  </w:rPr>
                  <w:t xml:space="preserve">Για τον προσδιορισμό του ορίου </w:t>
                </w:r>
              </w:ins>
            </w:sdtContent>
          </w:sdt>
          <w:ins w:author="Αγγελική Λιναρδάκη" w:id="96" w:date="2026-01-05T13:47:11Z"/>
        </w:sdtContent>
      </w:sdt>
      <w:sdt>
        <w:sdtPr>
          <w:id w:val="1853158343"/>
          <w:tag w:val="goog_rdk_299"/>
        </w:sdtPr>
        <w:sdtContent>
          <w:ins w:author="Αγγελική Λιναρδάκη" w:id="98" w:date="2026-01-05T13:48:27Z"/>
          <w:sdt>
            <w:sdtPr>
              <w:id w:val="831076368"/>
              <w:tag w:val="goog_rdk_300"/>
            </w:sdtPr>
            <w:sdtContent>
              <w:ins w:author="Αγγελική Λιναρδάκη" w:id="98" w:date="2026-01-05T13:48:27Z">
                <w:r w:rsidDel="00000000" w:rsidR="00000000" w:rsidRPr="00000000">
                  <w:rPr>
                    <w:highlight w:val="yellow"/>
                    <w:rtl w:val="0"/>
                    <w:rPrChange w:author="Αγγελική Λιναρδάκη" w:id="97" w:date="2026-01-05T13:47:11Z">
                      <w:rPr>
                        <w:color w:val="000000"/>
                        <w:highlight w:val="yellow"/>
                      </w:rPr>
                    </w:rPrChange>
                  </w:rPr>
                  <w:t xml:space="preserve">της κρατικ</w:t>
                </w:r>
              </w:ins>
            </w:sdtContent>
          </w:sdt>
          <w:ins w:author="Αγγελική Λιναρδάκη" w:id="98" w:date="2026-01-05T13:48:27Z">
            <w:sdt>
              <w:sdtPr>
                <w:id w:val="-1258146449"/>
                <w:tag w:val="goog_rdk_301"/>
              </w:sdtPr>
              <w:sdtContent>
                <w:r w:rsidDel="00000000" w:rsidR="00000000" w:rsidRPr="00000000">
                  <w:rPr>
                    <w:highlight w:val="yellow"/>
                    <w:rtl w:val="0"/>
                    <w:rPrChange w:author="Αγγελική Λιναρδάκη" w:id="99" w:date="2026-01-05T13:48:27Z">
                      <w:rPr>
                        <w:color w:val="000000"/>
                        <w:highlight w:val="yellow"/>
                      </w:rPr>
                    </w:rPrChange>
                  </w:rPr>
                  <w:t xml:space="preserve">ής επιδότησης έως </w:t>
                </w:r>
              </w:sdtContent>
            </w:sdt>
            <w:sdt>
              <w:sdtPr>
                <w:id w:val="-786005764"/>
                <w:tag w:val="goog_rdk_302"/>
              </w:sdtPr>
              <w:sdtContent>
                <w:r w:rsidDel="00000000" w:rsidR="00000000" w:rsidRPr="00000000">
                  <w:rPr>
                    <w:highlight w:val="yellow"/>
                    <w:rtl w:val="0"/>
                    <w:rPrChange w:author="Αγγελική Λιναρδάκη" w:id="99" w:date="2026-01-05T13:48:27Z">
                      <w:rPr>
                        <w:color w:val="000000"/>
                        <w:highlight w:val="yellow"/>
                      </w:rPr>
                    </w:rPrChange>
                  </w:rPr>
                  <w:t xml:space="preserve">σαράντα τοις εκατό (40%) του λειτουργικού κόστους (προ αποσβέσεων) </w:t>
                </w:r>
              </w:sdtContent>
            </w:sdt>
            <w:sdt>
              <w:sdtPr>
                <w:id w:val="-1445262848"/>
                <w:tag w:val="goog_rdk_303"/>
              </w:sdtPr>
              <w:sdtContent>
                <w:del w:author="Giannis Georgiou" w:id="100" w:date="2026-01-05T13:51:40Z">
                  <w:sdt>
                    <w:sdtPr>
                      <w:id w:val="195050587"/>
                      <w:tag w:val="goog_rdk_304"/>
                    </w:sdtPr>
                    <w:sdtContent>
                      <w:r w:rsidDel="00000000" w:rsidR="00000000" w:rsidRPr="00000000">
                        <w:rPr>
                          <w:highlight w:val="yellow"/>
                          <w:rtl w:val="0"/>
                          <w:rPrChange w:author="Αγγελική Λιναρδάκη" w:id="99" w:date="2026-01-05T13:48:27Z">
                            <w:rPr>
                              <w:color w:val="000000"/>
                              <w:highlight w:val="yellow"/>
                            </w:rPr>
                          </w:rPrChange>
                        </w:rPr>
                        <w:delText xml:space="preserve">και αφορά στις λειτουργικές δαπάνες αυτού</w:delText>
                      </w:r>
                    </w:sdtContent>
                  </w:sdt>
                </w:del>
              </w:sdtContent>
            </w:sdt>
          </w:ins>
        </w:sdtContent>
      </w:sdt>
      <w:sdt>
        <w:sdtPr>
          <w:id w:val="1465071915"/>
          <w:tag w:val="goog_rdk_305"/>
        </w:sdtPr>
        <w:sdtContent>
          <w:del w:author="Giannis Georgiou" w:id="100" w:date="2026-01-05T13:51:40Z"/>
          <w:sdt>
            <w:sdtPr>
              <w:id w:val="-1667048743"/>
              <w:tag w:val="goog_rdk_306"/>
            </w:sdtPr>
            <w:sdtContent>
              <w:del w:author="Giannis Georgiou" w:id="100" w:date="2026-01-05T13:51:40Z">
                <w:r w:rsidDel="00000000" w:rsidR="00000000" w:rsidRPr="00000000">
                  <w:rPr>
                    <w:highlight w:val="yellow"/>
                    <w:rtl w:val="0"/>
                    <w:rPrChange w:author="Αγγελική Λιναρδάκη" w:id="97" w:date="2026-01-05T13:47:11Z">
                      <w:rPr>
                        <w:color w:val="000000"/>
                        <w:highlight w:val="yellow"/>
                      </w:rPr>
                    </w:rPrChange>
                  </w:rPr>
                  <w:delText xml:space="preserve">Από</w:delText>
                </w:r>
              </w:del>
            </w:sdtContent>
          </w:sdt>
          <w:del w:author="Giannis Georgiou" w:id="100" w:date="2026-01-05T13:51:40Z">
            <w:r w:rsidDel="00000000" w:rsidR="00000000" w:rsidRPr="00000000">
              <w:rPr>
                <w:color w:val="000000"/>
                <w:highlight w:val="yellow"/>
                <w:rtl w:val="0"/>
              </w:rPr>
              <w:delText xml:space="preserve"> το ύψος</w:delText>
            </w:r>
            <w:r w:rsidDel="00000000" w:rsidR="00000000" w:rsidRPr="00000000">
              <w:rPr>
                <w:color w:val="000000"/>
                <w:highlight w:val="yellow"/>
                <w:rtl w:val="0"/>
              </w:rPr>
              <w:delText xml:space="preserve"> της κρατικής επιδότησης </w:delText>
            </w:r>
          </w:del>
        </w:sdtContent>
      </w:sdt>
      <w:r w:rsidDel="00000000" w:rsidR="00000000" w:rsidRPr="00000000">
        <w:rPr>
          <w:color w:val="000000"/>
          <w:highlight w:val="yellow"/>
          <w:rtl w:val="0"/>
        </w:rPr>
        <w:t xml:space="preserve">του Ομίλου Ο​​​​​​Α​​​​​​Σ​​​​​​Α​​​​​​ των περ. (α) και (δ) </w:t>
      </w:r>
      <w:sdt>
        <w:sdtPr>
          <w:id w:val="413310002"/>
          <w:tag w:val="goog_rdk_307"/>
        </w:sdtPr>
        <w:sdtContent>
          <w:del w:author="Giannis Georgiou" w:id="101" w:date="2026-01-05T13:51:48Z">
            <w:r w:rsidDel="00000000" w:rsidR="00000000" w:rsidRPr="00000000">
              <w:rPr>
                <w:color w:val="000000"/>
                <w:highlight w:val="yellow"/>
                <w:rtl w:val="0"/>
              </w:rPr>
              <w:delText xml:space="preserve">​​​​​​που​​​,​​​ κατά μέγιστο​​​,​​​ μπορεί να ανέλθει σε ποσό ίσο με το </w:delText>
            </w:r>
          </w:del>
        </w:sdtContent>
      </w:sdt>
      <w:sdt>
        <w:sdtPr>
          <w:id w:val="-55590796"/>
          <w:tag w:val="goog_rdk_308"/>
        </w:sdtPr>
        <w:sdtContent>
          <w:del w:author="Αγγελική Λιναρδάκη" w:id="98" w:date="2026-01-05T13:48:27Z">
            <w:r w:rsidDel="00000000" w:rsidR="00000000" w:rsidRPr="00000000">
              <w:rPr>
                <w:color w:val="000000"/>
                <w:highlight w:val="yellow"/>
                <w:rtl w:val="0"/>
              </w:rPr>
              <w:delText xml:space="preserve">σαράντα τοις εκατό (40%) του λειτουργικού κόστους (προ αποσβέσεων) του Ομίλου και αφορά στις λειτουργικές δαπάνες αυτού</w:delText>
            </w:r>
          </w:del>
        </w:sdtContent>
      </w:sdt>
      <w:r w:rsidDel="00000000" w:rsidR="00000000" w:rsidRPr="00000000">
        <w:rPr>
          <w:color w:val="000000"/>
          <w:highlight w:val="yellow"/>
          <w:rtl w:val="0"/>
        </w:rPr>
        <w:t xml:space="preserve">, </w:t>
      </w:r>
      <w:sdt>
        <w:sdtPr>
          <w:id w:val="1379471042"/>
          <w:tag w:val="goog_rdk_309"/>
        </w:sdtPr>
        <w:sdtContent>
          <w:ins w:author="Αγγελική Λιναρδάκη" w:id="102" w:date="2026-01-05T13:46:47Z"/>
          <w:sdt>
            <w:sdtPr>
              <w:id w:val="342548095"/>
              <w:tag w:val="goog_rdk_310"/>
            </w:sdtPr>
            <w:sdtContent>
              <w:ins w:author="Αγγελική Λιναρδάκη" w:id="102" w:date="2026-01-05T13:46:47Z">
                <w:r w:rsidDel="00000000" w:rsidR="00000000" w:rsidRPr="00000000">
                  <w:rPr>
                    <w:highlight w:val="yellow"/>
                    <w:rtl w:val="0"/>
                    <w:rPrChange w:author="Αγγελική Λιναρδάκη" w:id="103" w:date="2026-01-05T13:46:47Z">
                      <w:rPr>
                        <w:color w:val="000000"/>
                        <w:highlight w:val="yellow"/>
                      </w:rPr>
                    </w:rPrChange>
                  </w:rPr>
                  <w:t xml:space="preserve">δεν συνυπολογίζονται </w:t>
                </w:r>
              </w:ins>
            </w:sdtContent>
          </w:sdt>
          <w:ins w:author="Αγγελική Λιναρδάκη" w:id="102" w:date="2026-01-05T13:46:47Z"/>
        </w:sdtContent>
      </w:sdt>
      <w:sdt>
        <w:sdtPr>
          <w:id w:val="-233645488"/>
          <w:tag w:val="goog_rdk_311"/>
        </w:sdtPr>
        <w:sdtContent>
          <w:del w:author="Αγγελική Λιναρδάκη" w:id="102" w:date="2026-01-05T13:46:47Z"/>
          <w:sdt>
            <w:sdtPr>
              <w:id w:val="-1795832743"/>
              <w:tag w:val="goog_rdk_312"/>
            </w:sdtPr>
            <w:sdtContent>
              <w:del w:author="Αγγελική Λιναρδάκη" w:id="102" w:date="2026-01-05T13:46:47Z">
                <w:r w:rsidDel="00000000" w:rsidR="00000000" w:rsidRPr="00000000">
                  <w:rPr>
                    <w:highlight w:val="yellow"/>
                    <w:rtl w:val="0"/>
                    <w:rPrChange w:author="Αγγελική Λιναρδάκη" w:id="103" w:date="2026-01-05T13:46:47Z">
                      <w:rPr>
                        <w:color w:val="000000"/>
                        <w:highlight w:val="yellow"/>
                      </w:rPr>
                    </w:rPrChange>
                  </w:rPr>
                  <w:delText xml:space="preserve">εξαιρούνται</w:delText>
                </w:r>
              </w:del>
            </w:sdtContent>
          </w:sdt>
          <w:del w:author="Αγγελική Λιναρδάκη" w:id="102" w:date="2026-01-05T13:46:47Z"/>
        </w:sdtContent>
      </w:sdt>
      <w:r w:rsidDel="00000000" w:rsidR="00000000" w:rsidRPr="00000000">
        <w:rPr>
          <w:color w:val="000000"/>
          <w:highlight w:val="yellow"/>
          <w:rtl w:val="0"/>
        </w:rPr>
        <w:t xml:space="preserve"> οι δαπάνες για τις συμβάσεις ​​​​υπηρεσιών παροχής συγκοινωνιακού έργου με μετρό, τραμ και οδικών μεταφορών με λεωφορεία και ​​​​​​​τρόλεϊ​​​, και αστικού και ειδικού τοπικού χαρακτήρα δρομολογίων, καθώς και οι δαπάνες για τη μίσθωση λεωφορείων, προκειμένου για την κάλυψη των αναγκών εξυπηρέτησης του επιβατικού κοινού.».</w:t>
      </w:r>
    </w:p>
    <w:p w:rsidR="00000000" w:rsidDel="00000000" w:rsidP="00000000" w:rsidRDefault="00000000" w:rsidRPr="00000000" w14:paraId="000001CA">
      <w:pPr>
        <w:spacing w:after="0" w:line="276" w:lineRule="auto"/>
        <w:jc w:val="both"/>
        <w:rPr>
          <w:color w:val="000000"/>
          <w:highlight w:val="yellow"/>
        </w:rPr>
      </w:pPr>
      <w:r w:rsidDel="00000000" w:rsidR="00000000" w:rsidRPr="00000000">
        <w:rPr>
          <w:color w:val="000000"/>
          <w:highlight w:val="yellow"/>
          <w:rtl w:val="0"/>
        </w:rPr>
        <w:t xml:space="preserve">2. Καταβολές οι οποίες </w:t>
      </w:r>
      <w:sdt>
        <w:sdtPr>
          <w:id w:val="-2127486311"/>
          <w:tag w:val="goog_rdk_313"/>
        </w:sdtPr>
        <w:sdtContent>
          <w:commentRangeStart w:id="71"/>
        </w:sdtContent>
      </w:sdt>
      <w:sdt>
        <w:sdtPr>
          <w:id w:val="1477527791"/>
          <w:tag w:val="goog_rdk_314"/>
        </w:sdtPr>
        <w:sdtContent>
          <w:commentRangeStart w:id="72"/>
        </w:sdtContent>
      </w:sdt>
      <w:r w:rsidDel="00000000" w:rsidR="00000000" w:rsidRPr="00000000">
        <w:rPr>
          <w:color w:val="000000"/>
          <w:highlight w:val="yellow"/>
          <w:rtl w:val="0"/>
        </w:rPr>
        <w:t xml:space="preserve">έλαβαν χώρα βάσει της παρ. 1</w:t>
      </w:r>
      <w:commentRangeEnd w:id="71"/>
      <w:r w:rsidDel="00000000" w:rsidR="00000000" w:rsidRPr="00000000">
        <w:commentReference w:id="71"/>
      </w:r>
      <w:commentRangeEnd w:id="72"/>
      <w:r w:rsidDel="00000000" w:rsidR="00000000" w:rsidRPr="00000000">
        <w:commentReference w:id="72"/>
      </w:r>
      <w:r w:rsidDel="00000000" w:rsidR="00000000" w:rsidRPr="00000000">
        <w:rPr>
          <w:color w:val="000000"/>
          <w:highlight w:val="yellow"/>
          <w:rtl w:val="0"/>
        </w:rPr>
        <w:t xml:space="preserve"> μέχρι την </w:t>
      </w:r>
      <w:sdt>
        <w:sdtPr>
          <w:id w:val="-7465178"/>
          <w:tag w:val="goog_rdk_315"/>
        </w:sdtPr>
        <w:sdtContent>
          <w:commentRangeStart w:id="73"/>
        </w:sdtContent>
      </w:sdt>
      <w:r w:rsidDel="00000000" w:rsidR="00000000" w:rsidRPr="00000000">
        <w:rPr>
          <w:color w:val="000000"/>
          <w:highlight w:val="yellow"/>
          <w:rtl w:val="0"/>
        </w:rPr>
        <w:t xml:space="preserve">31η.</w:t>
      </w:r>
      <w:sdt>
        <w:sdtPr>
          <w:id w:val="984429330"/>
          <w:tag w:val="goog_rdk_316"/>
        </w:sdtPr>
        <w:sdtContent>
          <w:del w:author="Παλαμιδάς Γεώργιος" w:id="104" w:date="2025-12-22T12:37:00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12.2025 </w:t>
      </w:r>
      <w:commentRangeEnd w:id="73"/>
      <w:r w:rsidDel="00000000" w:rsidR="00000000" w:rsidRPr="00000000">
        <w:commentReference w:id="73"/>
      </w:r>
      <w:r w:rsidDel="00000000" w:rsidR="00000000" w:rsidRPr="00000000">
        <w:rPr>
          <w:color w:val="000000"/>
          <w:highlight w:val="yellow"/>
          <w:rtl w:val="0"/>
        </w:rPr>
        <w:t xml:space="preserve">θεωρούνται νόμιμες και κανονικές.</w:t>
      </w:r>
    </w:p>
    <w:p w:rsidR="00000000" w:rsidDel="00000000" w:rsidP="00000000" w:rsidRDefault="00000000" w:rsidRPr="00000000" w14:paraId="000001CB">
      <w:pPr>
        <w:spacing w:after="0" w:line="276" w:lineRule="auto"/>
        <w:jc w:val="both"/>
        <w:rPr>
          <w:color w:val="000000"/>
        </w:rPr>
      </w:pPr>
      <w:r w:rsidDel="00000000" w:rsidR="00000000" w:rsidRPr="00000000">
        <w:rPr>
          <w:rtl w:val="0"/>
        </w:rPr>
      </w:r>
    </w:p>
    <w:p w:rsidR="00000000" w:rsidDel="00000000" w:rsidP="00000000" w:rsidRDefault="00000000" w:rsidRPr="00000000" w14:paraId="000001CC">
      <w:pPr>
        <w:spacing w:after="0" w:line="276" w:lineRule="auto"/>
        <w:jc w:val="center"/>
        <w:rPr>
          <w:color w:val="000000"/>
        </w:rPr>
      </w:pPr>
      <w:sdt>
        <w:sdtPr>
          <w:id w:val="-1692603573"/>
          <w:tag w:val="goog_rdk_317"/>
        </w:sdtPr>
        <w:sdtContent>
          <w:commentRangeStart w:id="74"/>
        </w:sdtContent>
      </w:sdt>
      <w:r w:rsidDel="00000000" w:rsidR="00000000" w:rsidRPr="00000000">
        <w:rPr>
          <w:b w:val="1"/>
          <w:bCs w:val="1"/>
          <w:color w:val="000000"/>
          <w:rtl w:val="0"/>
        </w:rPr>
        <w:t xml:space="preserve">Άρθρο</w:t>
      </w:r>
      <w:commentRangeEnd w:id="74"/>
      <w:r w:rsidDel="00000000" w:rsidR="00000000" w:rsidRPr="00000000">
        <w:commentReference w:id="74"/>
      </w:r>
      <w:r w:rsidDel="00000000" w:rsidR="00000000" w:rsidRPr="00000000">
        <w:rPr>
          <w:b w:val="1"/>
          <w:bCs w:val="1"/>
          <w:color w:val="000000"/>
          <w:rtl w:val="0"/>
        </w:rPr>
        <w:t xml:space="preserve"> 23</w:t>
      </w:r>
      <w:r w:rsidDel="00000000" w:rsidR="00000000" w:rsidRPr="00000000">
        <w:rPr>
          <w:rtl w:val="0"/>
        </w:rPr>
      </w:r>
    </w:p>
    <w:p w:rsidR="00000000" w:rsidDel="00000000" w:rsidP="00000000" w:rsidRDefault="00000000" w:rsidRPr="00000000" w14:paraId="000001CD">
      <w:pPr>
        <w:spacing w:after="0" w:line="276" w:lineRule="auto"/>
        <w:jc w:val="center"/>
        <w:rPr>
          <w:color w:val="000000"/>
        </w:rPr>
      </w:pPr>
      <w:sdt>
        <w:sdtPr>
          <w:id w:val="1562346606"/>
          <w:tag w:val="goog_rdk_318"/>
        </w:sdtPr>
        <w:sdtContent>
          <w:commentRangeStart w:id="75"/>
        </w:sdtContent>
      </w:sdt>
      <w:sdt>
        <w:sdtPr>
          <w:id w:val="2095176837"/>
          <w:tag w:val="goog_rdk_319"/>
        </w:sdtPr>
        <w:sdtContent>
          <w:commentRangeStart w:id="76"/>
        </w:sdtContent>
      </w:sdt>
      <w:sdt>
        <w:sdtPr>
          <w:id w:val="-72136189"/>
          <w:tag w:val="goog_rdk_320"/>
        </w:sdtPr>
        <w:sdtContent>
          <w:commentRangeStart w:id="77"/>
        </w:sdtContent>
      </w:sdt>
      <w:r w:rsidDel="00000000" w:rsidR="00000000" w:rsidRPr="00000000">
        <w:rPr>
          <w:b w:val="1"/>
          <w:bCs w:val="1"/>
          <w:color w:val="000000"/>
          <w:rtl w:val="0"/>
        </w:rPr>
        <w:t xml:space="preserve">Αντιμετώπιση ζητημάτων καταβολής αποζημίωσης για τη</w:t>
      </w:r>
      <w:sdt>
        <w:sdtPr>
          <w:id w:val="-718354671"/>
          <w:tag w:val="goog_rdk_321"/>
        </w:sdtPr>
        <w:sdtContent>
          <w:ins w:author="Giannis Georgiou" w:id="105" w:date="2025-12-29T13:09:13Z">
            <w:commentRangeEnd w:id="75"/>
            <w:r w:rsidDel="00000000" w:rsidR="00000000" w:rsidRPr="00000000">
              <w:commentReference w:id="75"/>
            </w:r>
            <w:commentRangeEnd w:id="76"/>
            <w:r w:rsidDel="00000000" w:rsidR="00000000" w:rsidRPr="00000000">
              <w:commentReference w:id="76"/>
            </w:r>
            <w:commentRangeEnd w:id="77"/>
            <w:r w:rsidDel="00000000" w:rsidR="00000000" w:rsidRPr="00000000">
              <w:commentReference w:id="77"/>
            </w:r>
          </w:ins>
          <w:sdt>
            <w:sdtPr>
              <w:id w:val="-1294395339"/>
              <w:tag w:val="goog_rdk_322"/>
            </w:sdtPr>
            <w:sdtContent>
              <w:commentRangeStart w:id="78"/>
            </w:sdtContent>
          </w:sdt>
          <w:ins w:author="Giannis Georgiou" w:id="105" w:date="2025-12-29T13:09:13Z">
            <w:r w:rsidDel="00000000" w:rsidR="00000000" w:rsidRPr="00000000">
              <w:rPr>
                <w:b w:val="1"/>
                <w:bCs w:val="1"/>
                <w:color w:val="000000"/>
                <w:rtl w:val="0"/>
              </w:rPr>
              <w:t xml:space="preserve">ν </w:t>
            </w:r>
            <w:sdt>
              <w:sdtPr>
                <w:id w:val="903155833"/>
                <w:tag w:val="goog_rdk_323"/>
              </w:sdtPr>
              <w:sdtContent>
                <w:commentRangeStart w:id="78"/>
              </w:sdtContent>
            </w:sdt>
            <w:commentRangeEnd w:id="78"/>
            <w:r w:rsidDel="00000000" w:rsidR="00000000" w:rsidRPr="00000000">
              <w:commentReference w:id="78"/>
            </w:r>
            <w:sdt>
              <w:sdtPr>
                <w:id w:val="-364801401"/>
                <w:tag w:val="goog_rdk_324"/>
              </w:sdtPr>
              <w:sdtContent>
                <w:r w:rsidDel="00000000" w:rsidR="00000000" w:rsidRPr="00000000">
                  <w:rPr>
                    <w:b w:val="1"/>
                    <w:bCs w:val="1"/>
                    <w:rtl w:val="0"/>
                    <w:rPrChange w:author="Giannis Georgiou" w:id="106" w:date="2025-12-29T13:09:13Z">
                      <w:rPr>
                        <w:b w:val="1"/>
                        <w:bCs w:val="1"/>
                        <w:color w:val="000000"/>
                      </w:rPr>
                    </w:rPrChange>
                  </w:rPr>
                  <w:t xml:space="preserve">εκτέλεση αστικών και ειδικών τοπικού χαρακτήρα δρομολογίων στην περιοχή αρμοδιότητας Ο.Α.Σ.Α.</w:t>
                </w:r>
              </w:sdtContent>
            </w:sdt>
          </w:ins>
        </w:sdtContent>
      </w:sdt>
      <w:sdt>
        <w:sdtPr>
          <w:id w:val="1592125507"/>
          <w:tag w:val="goog_rdk_325"/>
        </w:sdtPr>
        <w:sdtContent>
          <w:del w:author="Giannis Georgiou" w:id="105" w:date="2025-12-29T13:09:13Z"/>
          <w:sdt>
            <w:sdtPr>
              <w:id w:val="-473126600"/>
              <w:tag w:val="goog_rdk_326"/>
            </w:sdtPr>
            <w:sdtContent>
              <w:del w:author="Giannis Georgiou" w:id="105" w:date="2025-12-29T13:09:13Z">
                <w:r w:rsidDel="00000000" w:rsidR="00000000" w:rsidRPr="00000000">
                  <w:rPr>
                    <w:b w:val="1"/>
                    <w:bCs w:val="1"/>
                    <w:rtl w:val="0"/>
                    <w:rPrChange w:author="Giannis Georgiou" w:id="106" w:date="2025-12-29T13:09:13Z">
                      <w:rPr>
                        <w:b w:val="1"/>
                        <w:bCs w:val="1"/>
                        <w:color w:val="000000"/>
                      </w:rPr>
                    </w:rPrChange>
                  </w:rPr>
                  <w:delText xml:space="preserve"> λήψη μέτρων του άρθρου 5 του Κανονισμού 1370/2007</w:delText>
                </w:r>
              </w:del>
            </w:sdtContent>
          </w:sdt>
          <w:del w:author="Giannis Georgiou" w:id="105" w:date="2025-12-29T13:09:13Z"/>
        </w:sdtContent>
      </w:sdt>
      <w:r w:rsidDel="00000000" w:rsidR="00000000" w:rsidRPr="00000000">
        <w:rPr>
          <w:rtl w:val="0"/>
        </w:rPr>
      </w:r>
    </w:p>
    <w:p w:rsidR="00000000" w:rsidDel="00000000" w:rsidP="00000000" w:rsidRDefault="00000000" w:rsidRPr="00000000" w14:paraId="000001CE">
      <w:pPr>
        <w:spacing w:after="0" w:line="276" w:lineRule="auto"/>
        <w:jc w:val="both"/>
        <w:rPr>
          <w:color w:val="000000"/>
        </w:rPr>
      </w:pPr>
      <w:r w:rsidDel="00000000" w:rsidR="00000000" w:rsidRPr="00000000">
        <w:rPr>
          <w:color w:val="000000"/>
          <w:rtl w:val="0"/>
        </w:rPr>
        <w:t xml:space="preserve">Η υπ΄ αρ. 4994/2023 (Α.Δ.Α.Μ.: 23AWRD014012925) απόφαση του Διοικητικού Συμβουλίου της εταιρείας με την επωνυμία </w:t>
      </w:r>
      <w:sdt>
        <w:sdtPr>
          <w:id w:val="1688610979"/>
          <w:tag w:val="goog_rdk_327"/>
        </w:sdtPr>
        <w:sdtContent>
          <w:commentRangeStart w:id="79"/>
        </w:sdtContent>
      </w:sdt>
      <w:sdt>
        <w:sdtPr>
          <w:id w:val="-54630051"/>
          <w:tag w:val="goog_rdk_328"/>
        </w:sdtPr>
        <w:sdtContent>
          <w:commentRangeStart w:id="80"/>
        </w:sdtContent>
      </w:sdt>
      <w:r w:rsidDel="00000000" w:rsidR="00000000" w:rsidRPr="00000000">
        <w:rPr>
          <w:color w:val="000000"/>
          <w:rtl w:val="0"/>
        </w:rPr>
        <w:t xml:space="preserve">«Οργανισμός Αστικών Συγκοινωνιών Αθηνών Μονοπρόσωπη Ανώνυμη Εταιρεία» </w:t>
      </w:r>
      <w:commentRangeEnd w:id="79"/>
      <w:r w:rsidDel="00000000" w:rsidR="00000000" w:rsidRPr="00000000">
        <w:commentReference w:id="79"/>
      </w:r>
      <w:commentRangeEnd w:id="80"/>
      <w:r w:rsidDel="00000000" w:rsidR="00000000" w:rsidRPr="00000000">
        <w:commentReference w:id="80"/>
      </w:r>
      <w:r w:rsidDel="00000000" w:rsidR="00000000" w:rsidRPr="00000000">
        <w:rPr>
          <w:color w:val="000000"/>
          <w:rtl w:val="0"/>
        </w:rPr>
        <w:t xml:space="preserve">(Ο.Α.Σ.Α.), με την οποία επιβλήθηκε από 12.12.2023 η εκτέλεση αστικών και ειδικών τοπικού χαρακτήρα δρομολογίων στην περιοχή αρμοδιότητας Ο.Α.Σ.Α. στα Κοινά Ταμεία Εισπράξεων Λεωφορείων Νομού Αττικής (ΚΤΕΛ. Ν. ΑΤΤΙΚΗΣ), Νομού Κορινθίας (ΚΤΕΛ. Ν. ΚΟΡΙΝΘΙΑΣ), Νομού Θηβών (ΚΤΕΛ. Επαρχίας Θηβών) και Νομού Ευβοίας ( ΚΤΕΛ Ν. ΕΥΒΟΙΑΣ), ισχύει από την ως άνω ημερομηνία λήψης της, και η δαπάνη αυτής θεωρείται νόμιμη και κανονική</w:t>
      </w:r>
      <w:sdt>
        <w:sdtPr>
          <w:id w:val="-2081730099"/>
          <w:tag w:val="goog_rdk_329"/>
        </w:sdtPr>
        <w:sdtContent>
          <w:ins w:author="Αγγελική Λιναρδάκη" w:id="107" w:date="2025-12-30T14:00:52Z"/>
          <w:sdt>
            <w:sdtPr>
              <w:id w:val="-1420522926"/>
              <w:tag w:val="goog_rdk_330"/>
            </w:sdtPr>
            <w:sdtContent>
              <w:ins w:author="Αγγελική Λιναρδάκη" w:id="107" w:date="2025-12-30T14:00:52Z">
                <w:r w:rsidDel="00000000" w:rsidR="00000000" w:rsidRPr="00000000">
                  <w:rPr>
                    <w:rtl w:val="0"/>
                    <w:rPrChange w:author="Αγγελική Λιναρδάκη" w:id="108" w:date="2025-12-30T14:00:52Z">
                      <w:rPr>
                        <w:color w:val="000000"/>
                      </w:rPr>
                    </w:rPrChange>
                  </w:rPr>
                  <w:t xml:space="preserve">, </w:t>
                </w:r>
              </w:ins>
            </w:sdtContent>
          </w:sdt>
          <w:ins w:author="Αγγελική Λιναρδάκη" w:id="107" w:date="2025-12-30T14:00:52Z">
            <w:sdt>
              <w:sdtPr>
                <w:id w:val="-647270434"/>
                <w:tag w:val="goog_rdk_331"/>
              </w:sdtPr>
              <w:sdtContent>
                <w:r w:rsidDel="00000000" w:rsidR="00000000" w:rsidRPr="00000000">
                  <w:rPr>
                    <w:rtl w:val="0"/>
                    <w:rPrChange w:author="Αγγελική Λιναρδάκη" w:id="108" w:date="2025-12-30T14:00:52Z">
                      <w:rPr>
                        <w:color w:val="000000"/>
                      </w:rPr>
                    </w:rPrChange>
                  </w:rPr>
                  <w:t xml:space="preserve">γίνεται αυτοδίκαια αποδεκτή, αναλαμβάνεται, εκκαθαρίζεται και εξοφλείται, σε βάρος των πιστώσεων του κρατικού προϋπολογισμού, κατά παρέκκλιση κάθε άλλης γενικής ή ειδικής </w:t>
                </w:r>
              </w:sdtContent>
            </w:sdt>
            <w:sdt>
              <w:sdtPr>
                <w:id w:val="-1494870129"/>
                <w:tag w:val="goog_rdk_332"/>
              </w:sdtPr>
              <w:sdtContent>
                <w:r w:rsidDel="00000000" w:rsidR="00000000" w:rsidRPr="00000000">
                  <w:rPr>
                    <w:rtl w:val="0"/>
                    <w:rPrChange w:author="Αγγελική Λιναρδάκη" w:id="108" w:date="2025-12-30T14:00:52Z">
                      <w:rPr>
                        <w:color w:val="000000"/>
                      </w:rPr>
                    </w:rPrChange>
                  </w:rPr>
                  <w:t xml:space="preserve">διάταξης</w:t>
                </w:r>
              </w:sdtContent>
            </w:sdt>
          </w:ins>
        </w:sdtContent>
      </w:sdt>
      <w:r w:rsidDel="00000000" w:rsidR="00000000" w:rsidRPr="00000000">
        <w:rPr>
          <w:color w:val="000000"/>
          <w:rtl w:val="0"/>
        </w:rPr>
        <w:t xml:space="preserve">.</w:t>
      </w:r>
    </w:p>
    <w:p w:rsidR="00000000" w:rsidDel="00000000" w:rsidP="00000000" w:rsidRDefault="00000000" w:rsidRPr="00000000" w14:paraId="000001CF">
      <w:pPr>
        <w:spacing w:after="0" w:line="276" w:lineRule="auto"/>
        <w:jc w:val="both"/>
        <w:rPr>
          <w:color w:val="000000"/>
        </w:rPr>
      </w:pPr>
      <w:r w:rsidDel="00000000" w:rsidR="00000000" w:rsidRPr="00000000">
        <w:rPr>
          <w:rtl w:val="0"/>
        </w:rPr>
      </w:r>
    </w:p>
    <w:p w:rsidR="00000000" w:rsidDel="00000000" w:rsidP="00000000" w:rsidRDefault="00000000" w:rsidRPr="00000000" w14:paraId="000001D0">
      <w:pPr>
        <w:spacing w:after="0" w:line="276" w:lineRule="auto"/>
        <w:jc w:val="center"/>
        <w:rPr>
          <w:color w:val="000000"/>
        </w:rPr>
      </w:pPr>
      <w:r w:rsidDel="00000000" w:rsidR="00000000" w:rsidRPr="00000000">
        <w:rPr>
          <w:b w:val="1"/>
          <w:bCs w:val="1"/>
          <w:color w:val="000000"/>
          <w:rtl w:val="0"/>
        </w:rPr>
        <w:t xml:space="preserve">Άρθρο 2</w:t>
      </w:r>
      <w:r w:rsidDel="00000000" w:rsidR="00000000" w:rsidRPr="00000000">
        <w:rPr>
          <w:b w:val="1"/>
          <w:bCs w:val="1"/>
          <w:color w:val="000000"/>
          <w:rtl w:val="0"/>
        </w:rPr>
        <w:t xml:space="preserve">4</w:t>
      </w:r>
      <w:r w:rsidDel="00000000" w:rsidR="00000000" w:rsidRPr="00000000">
        <w:rPr>
          <w:rtl w:val="0"/>
        </w:rPr>
      </w:r>
    </w:p>
    <w:p w:rsidR="00000000" w:rsidDel="00000000" w:rsidP="00000000" w:rsidRDefault="00000000" w:rsidRPr="00000000" w14:paraId="000001D1">
      <w:pPr>
        <w:spacing w:after="0" w:line="276" w:lineRule="auto"/>
        <w:jc w:val="center"/>
        <w:rPr>
          <w:b w:val="1"/>
          <w:bCs w:val="1"/>
          <w:color w:val="000000"/>
        </w:rPr>
      </w:pPr>
      <w:sdt>
        <w:sdtPr>
          <w:id w:val="1222763376"/>
          <w:tag w:val="goog_rdk_333"/>
        </w:sdtPr>
        <w:sdtContent>
          <w:commentRangeStart w:id="81"/>
        </w:sdtContent>
      </w:sdt>
      <w:r w:rsidDel="00000000" w:rsidR="00000000" w:rsidRPr="00000000">
        <w:rPr>
          <w:b w:val="1"/>
          <w:bCs w:val="1"/>
          <w:color w:val="000000"/>
          <w:rtl w:val="0"/>
        </w:rPr>
        <w:t xml:space="preserve"> Μισθολογικές διαφορές εργαζομένων και καταβληθέντα ποσά για επιδόματα επικίνδυνης και ανθυγιεινής εργασίας στους εργαζομένους της εταιρείας Σταθερές Συγκοινωνίες Αθηνών Μονοπρόσωπη Ανώνυμη Εταιρεία- Τροποποίηση παρ. 2 άρθρου 101 ν. 5039/2023</w:t>
      </w:r>
      <w:commentRangeEnd w:id="81"/>
      <w:r w:rsidDel="00000000" w:rsidR="00000000" w:rsidRPr="00000000">
        <w:commentReference w:id="81"/>
      </w:r>
      <w:r w:rsidDel="00000000" w:rsidR="00000000" w:rsidRPr="00000000">
        <w:rPr>
          <w:rtl w:val="0"/>
        </w:rPr>
      </w:r>
    </w:p>
    <w:p w:rsidR="00000000" w:rsidDel="00000000" w:rsidP="00000000" w:rsidRDefault="00000000" w:rsidRPr="00000000" w14:paraId="000001D2">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1D3">
      <w:pPr>
        <w:spacing w:after="0" w:line="276" w:lineRule="auto"/>
        <w:jc w:val="both"/>
        <w:rPr>
          <w:color w:val="000000"/>
        </w:rPr>
      </w:pPr>
      <w:r w:rsidDel="00000000" w:rsidR="00000000" w:rsidRPr="00000000">
        <w:rPr>
          <w:color w:val="000000"/>
          <w:rtl w:val="0"/>
        </w:rPr>
        <w:t xml:space="preserve">​​​​​​​​Στην παρ. 2 του </w:t>
      </w:r>
      <w:r w:rsidDel="00000000" w:rsidR="00000000" w:rsidRPr="00000000">
        <w:rPr>
          <w:color w:val="000000"/>
          <w:rtl w:val="0"/>
        </w:rPr>
        <w:t xml:space="preserve">άρθρου 101</w:t>
      </w:r>
      <w:r w:rsidDel="00000000" w:rsidR="00000000" w:rsidRPr="00000000">
        <w:rPr>
          <w:color w:val="000000"/>
          <w:rtl w:val="0"/>
        </w:rPr>
        <w:t xml:space="preserve"> του ν. 5039/2023 (Α΄83), περί μισθολογικών διαφορών εργαζομένων και καταβληθέντων ποσών για επιδόματα επικίνδυνης και ανθυγιεινής εργασίας στους εργαζομένους της εταιρείας Σταθερές Συγκοινωνίες Μονοπρόσωπη Ανώνυμη Εταιρεία, επέρχονται οι ακόλουθες τροποποιήσεις: α) στο πρώτο και δεύτερο εδάφιο, οι λέξεις «θέσεων ευθύνης και» διαγράφονται, β) στο δεύτερο εδάφιο, οι λέξεις «της 31ης.12.2023» αντικαθίσταται από τις λέξεις «της 31ης.12.2026», και η παρ. 2 διαμορφώνεται ως εξής: ​​​​</w:t>
      </w:r>
    </w:p>
    <w:p w:rsidR="00000000" w:rsidDel="00000000" w:rsidP="00000000" w:rsidRDefault="00000000" w:rsidRPr="00000000" w14:paraId="000001D4">
      <w:pPr>
        <w:spacing w:after="0" w:line="276" w:lineRule="auto"/>
        <w:jc w:val="both"/>
        <w:rPr>
          <w:color w:val="000000"/>
        </w:rPr>
      </w:pPr>
      <w:r w:rsidDel="00000000" w:rsidR="00000000" w:rsidRPr="00000000">
        <w:rPr>
          <w:color w:val="000000"/>
          <w:rtl w:val="0"/>
        </w:rPr>
        <w:t xml:space="preserve">​​​«2. Τα ποσά που έχουν καταβληθεί στους εργαζομένους της ΣΤΑΣΥ Μ.Α.Ε. και αντιστοιχούν στα επιδόματ</w:t>
      </w:r>
      <w:r w:rsidDel="00000000" w:rsidR="00000000" w:rsidRPr="00000000">
        <w:rPr>
          <w:color w:val="000000"/>
          <w:highlight w:val="red"/>
          <w:rtl w:val="0"/>
        </w:rPr>
        <w:t xml:space="preserve">α</w:t>
      </w:r>
      <w:r w:rsidDel="00000000" w:rsidR="00000000" w:rsidRPr="00000000">
        <w:rPr>
          <w:color w:val="000000"/>
          <w:rtl w:val="0"/>
        </w:rPr>
        <w:t xml:space="preserve"> επικίνδυνης και ανθυγιεινής εργασίας, δεν αναζητούνται. Μέχρι την έκδοση των κοινών αποφάσεων των άρθρων 16 και 18 του ν. 4354/2015 (Α’ 176), και πάντως όχι πέραν </w:t>
      </w:r>
      <w:r w:rsidDel="00000000" w:rsidR="00000000" w:rsidRPr="00000000">
        <w:rPr>
          <w:color w:val="000000"/>
          <w:highlight w:val="yellow"/>
          <w:rtl w:val="0"/>
        </w:rPr>
        <w:t xml:space="preserve">της 31ης.12.2026</w:t>
      </w:r>
      <w:r w:rsidDel="00000000" w:rsidR="00000000" w:rsidRPr="00000000">
        <w:rPr>
          <w:color w:val="000000"/>
          <w:rtl w:val="0"/>
        </w:rPr>
        <w:t xml:space="preserve">, τα ποσά, που αντιστοιχούν στα επιδόματ</w:t>
      </w:r>
      <w:r w:rsidDel="00000000" w:rsidR="00000000" w:rsidRPr="00000000">
        <w:rPr>
          <w:color w:val="000000"/>
          <w:highlight w:val="red"/>
          <w:rtl w:val="0"/>
        </w:rPr>
        <w:t xml:space="preserve">α</w:t>
      </w:r>
      <w:r w:rsidDel="00000000" w:rsidR="00000000" w:rsidRPr="00000000">
        <w:rPr>
          <w:color w:val="000000"/>
          <w:rtl w:val="0"/>
        </w:rPr>
        <w:t xml:space="preserve"> επικίνδυνης και ανθυγιεινής εργασίας, συνεχίζουν να καταβάλλονται προς τους εργαζομένους της ΣΤΑΣΥ Μ.Α.Ε., κατά παρέκκλιση κάθε αντίθετης διάταξης.».</w:t>
      </w:r>
    </w:p>
    <w:p w:rsidR="00000000" w:rsidDel="00000000" w:rsidP="00000000" w:rsidRDefault="00000000" w:rsidRPr="00000000" w14:paraId="000001D5">
      <w:pPr>
        <w:spacing w:after="0" w:line="276" w:lineRule="auto"/>
        <w:jc w:val="center"/>
        <w:rPr>
          <w:color w:val="000000"/>
        </w:rPr>
      </w:pPr>
      <w:r w:rsidDel="00000000" w:rsidR="00000000" w:rsidRPr="00000000">
        <w:rPr>
          <w:rtl w:val="0"/>
        </w:rPr>
      </w:r>
    </w:p>
    <w:sdt>
      <w:sdtPr>
        <w:id w:val="-1721416924"/>
        <w:tag w:val="goog_rdk_337"/>
      </w:sdtPr>
      <w:sdtContent>
        <w:p w:rsidR="00000000" w:rsidDel="00000000" w:rsidP="00000000" w:rsidRDefault="00000000" w:rsidRPr="00000000" w14:paraId="000001D6">
          <w:pPr>
            <w:spacing w:after="0" w:line="276" w:lineRule="auto"/>
            <w:jc w:val="center"/>
            <w:rPr>
              <w:del w:author="Giannis Georgiou" w:id="109" w:date="2025-12-29T12:41:14Z"/>
              <w:b w:val="1"/>
              <w:bCs w:val="1"/>
              <w:color w:val="000000"/>
            </w:rPr>
          </w:pPr>
          <w:sdt>
            <w:sdtPr>
              <w:id w:val="1049057879"/>
              <w:tag w:val="goog_rdk_335"/>
            </w:sdtPr>
            <w:sdtContent>
              <w:del w:author="Giannis Georgiou" w:id="109" w:date="2025-12-29T12:41:14Z"/>
              <w:sdt>
                <w:sdtPr>
                  <w:id w:val="684620677"/>
                  <w:tag w:val="goog_rdk_336"/>
                </w:sdtPr>
                <w:sdtContent>
                  <w:commentRangeStart w:id="82"/>
                </w:sdtContent>
              </w:sdt>
              <w:del w:author="Giannis Georgiou" w:id="109" w:date="2025-12-29T12:41:14Z">
                <w:r w:rsidDel="00000000" w:rsidR="00000000" w:rsidRPr="00000000">
                  <w:rPr>
                    <w:b w:val="1"/>
                    <w:bCs w:val="1"/>
                    <w:color w:val="000000"/>
                    <w:rtl w:val="0"/>
                  </w:rPr>
                  <w:delText xml:space="preserve">Άρθρο </w:delText>
                </w:r>
                <w:r w:rsidDel="00000000" w:rsidR="00000000" w:rsidRPr="00000000">
                  <w:rPr>
                    <w:b w:val="1"/>
                    <w:bCs w:val="1"/>
                    <w:color w:val="000000"/>
                    <w:rtl w:val="0"/>
                  </w:rPr>
                  <w:delText xml:space="preserve">Χ</w:delText>
                </w:r>
              </w:del>
            </w:sdtContent>
          </w:sdt>
        </w:p>
      </w:sdtContent>
    </w:sdt>
    <w:sdt>
      <w:sdtPr>
        <w:id w:val="778373650"/>
        <w:tag w:val="goog_rdk_339"/>
      </w:sdtPr>
      <w:sdtContent>
        <w:p w:rsidR="00000000" w:rsidDel="00000000" w:rsidP="00000000" w:rsidRDefault="00000000" w:rsidRPr="00000000" w14:paraId="000001D7">
          <w:pPr>
            <w:spacing w:after="0" w:line="276" w:lineRule="auto"/>
            <w:jc w:val="center"/>
            <w:rPr>
              <w:del w:author="Giannis Georgiou" w:id="109" w:date="2025-12-29T12:41:14Z"/>
              <w:b w:val="1"/>
              <w:bCs w:val="1"/>
              <w:color w:val="000000"/>
            </w:rPr>
          </w:pPr>
          <w:sdt>
            <w:sdtPr>
              <w:id w:val="-492639868"/>
              <w:tag w:val="goog_rdk_338"/>
            </w:sdtPr>
            <w:sdtContent>
              <w:del w:author="Giannis Georgiou" w:id="109" w:date="2025-12-29T12:41:14Z">
                <w:r w:rsidDel="00000000" w:rsidR="00000000" w:rsidRPr="00000000">
                  <w:rPr>
                    <w:b w:val="1"/>
                    <w:bCs w:val="1"/>
                    <w:color w:val="000000"/>
                    <w:rtl w:val="0"/>
                  </w:rPr>
                  <w:delText xml:space="preserve">Υπερεργασία και αμοιβή για παροχή εργασίας κατά τη νύχτα, το Σάββατο, την Κυριακή και τις εξαιρέσιμες ημέρες στην εταιρεία Σταθερές Συγκοινωνίες Αθηνών Μονοπρόσωπη Ανώνυμη Εταιρεία</w:delText>
                </w:r>
              </w:del>
            </w:sdtContent>
          </w:sdt>
        </w:p>
      </w:sdtContent>
    </w:sdt>
    <w:sdt>
      <w:sdtPr>
        <w:id w:val="-1319589689"/>
        <w:tag w:val="goog_rdk_341"/>
      </w:sdtPr>
      <w:sdtContent>
        <w:p w:rsidR="00000000" w:rsidDel="00000000" w:rsidP="00000000" w:rsidRDefault="00000000" w:rsidRPr="00000000" w14:paraId="000001D8">
          <w:pPr>
            <w:spacing w:after="0" w:line="276" w:lineRule="auto"/>
            <w:jc w:val="both"/>
            <w:rPr>
              <w:del w:author="Giannis Georgiou" w:id="109" w:date="2025-12-29T12:41:14Z"/>
              <w:color w:val="000000"/>
            </w:rPr>
          </w:pPr>
          <w:sdt>
            <w:sdtPr>
              <w:id w:val="-89908284"/>
              <w:tag w:val="goog_rdk_340"/>
            </w:sdtPr>
            <w:sdtContent>
              <w:del w:author="Giannis Georgiou" w:id="109" w:date="2025-12-29T12:41:14Z">
                <w:r w:rsidDel="00000000" w:rsidR="00000000" w:rsidRPr="00000000">
                  <w:rPr>
                    <w:rtl w:val="0"/>
                  </w:rPr>
                </w:r>
              </w:del>
            </w:sdtContent>
          </w:sdt>
        </w:p>
      </w:sdtContent>
    </w:sdt>
    <w:sdt>
      <w:sdtPr>
        <w:id w:val="70684160"/>
        <w:tag w:val="goog_rdk_343"/>
      </w:sdtPr>
      <w:sdtContent>
        <w:p w:rsidR="00000000" w:rsidDel="00000000" w:rsidP="00000000" w:rsidRDefault="00000000" w:rsidRPr="00000000" w14:paraId="000001D9">
          <w:pPr>
            <w:spacing w:after="0" w:line="276" w:lineRule="auto"/>
            <w:jc w:val="both"/>
            <w:rPr>
              <w:del w:author="Giannis Georgiou" w:id="109" w:date="2025-12-29T12:41:14Z"/>
              <w:color w:val="000000"/>
            </w:rPr>
          </w:pPr>
          <w:sdt>
            <w:sdtPr>
              <w:id w:val="232521856"/>
              <w:tag w:val="goog_rdk_342"/>
            </w:sdtPr>
            <w:sdtContent>
              <w:del w:author="Giannis Georgiou" w:id="109" w:date="2025-12-29T12:41:14Z">
                <w:r w:rsidDel="00000000" w:rsidR="00000000" w:rsidRPr="00000000">
                  <w:rPr>
                    <w:color w:val="000000"/>
                    <w:rtl w:val="0"/>
                  </w:rPr>
                  <w:delText xml:space="preserve">1. Οι εργαζόμενοι της εταιρείας με την επωνυμία «ΣΤΑΘΕΡΕΣ ΣΥΓΚΟΙΝΩΝΙΕΣ ΑΘΗΝΩΝ ΜΟΝΟΠΡΟΣΩΠΗ ΑΝΩΝΥΜΗ ΕΤΑΙΡΕΙΑ» (ΣΤΑ.ΣΥ.), που απασχολούνται με σύστημα πενθήμερης εβδομαδιαίας εργασίας και πρόγραμμα εναλλασσόμενων βαρδιών, δύνανται, κατά παρέκκλιση </w:delText>
                </w:r>
                <w:r w:rsidDel="00000000" w:rsidR="00000000" w:rsidRPr="00000000">
                  <w:rPr>
                    <w:color w:val="000000"/>
                    <w:rtl w:val="0"/>
                  </w:rPr>
                  <w:delText xml:space="preserve">του </w:delText>
                </w:r>
                <w:r w:rsidDel="00000000" w:rsidR="00000000" w:rsidRPr="00000000">
                  <w:rPr>
                    <w:color w:val="000000"/>
                    <w:rtl w:val="0"/>
                  </w:rPr>
                  <w:delText xml:space="preserve">ν. 4093/2012 (Α’ 222) και του ν. 4354/2015 (Α’ 176), να παρέχουν εργασία επί μια (1) ώρα επιπλέον του πλήρους ημερησίου ωραρίου και έως πέντε (5) ώρες την εβδομάδα, κατά την κρίση του εργοδότη. Η πρόσθετη αυτή απασχόληση αποτελεί υπερεργασία.</w:delText>
                </w:r>
              </w:del>
            </w:sdtContent>
          </w:sdt>
        </w:p>
      </w:sdtContent>
    </w:sdt>
    <w:sdt>
      <w:sdtPr>
        <w:id w:val="-1441343070"/>
        <w:tag w:val="goog_rdk_345"/>
      </w:sdtPr>
      <w:sdtContent>
        <w:p w:rsidR="00000000" w:rsidDel="00000000" w:rsidP="00000000" w:rsidRDefault="00000000" w:rsidRPr="00000000" w14:paraId="000001DA">
          <w:pPr>
            <w:spacing w:after="0" w:line="276" w:lineRule="auto"/>
            <w:jc w:val="both"/>
            <w:rPr>
              <w:del w:author="Giannis Georgiou" w:id="109" w:date="2025-12-29T12:41:14Z"/>
              <w:color w:val="000000"/>
            </w:rPr>
          </w:pPr>
          <w:sdt>
            <w:sdtPr>
              <w:id w:val="702735194"/>
              <w:tag w:val="goog_rdk_344"/>
            </w:sdtPr>
            <w:sdtContent>
              <w:del w:author="Giannis Georgiou" w:id="109" w:date="2025-12-29T12:41:14Z">
                <w:r w:rsidDel="00000000" w:rsidR="00000000" w:rsidRPr="00000000">
                  <w:rPr>
                    <w:color w:val="000000"/>
                    <w:rtl w:val="0"/>
                  </w:rPr>
                  <w:delText xml:space="preserve">2. Στους εργαζόμενους της παρ. 1, που απασχολούνται στο πλαίσιο υπερεργασίας ή παρέχουν εργασία κατά τις νυχτερινές ώρες, κατά τις Κυριακές και εξαιρέσιμες ημέρες (αργίες), καταβάλλεται, κατά παρέκκλιση των </w:delText>
                </w:r>
                <w:r w:rsidDel="00000000" w:rsidR="00000000" w:rsidRPr="00000000">
                  <w:rPr>
                    <w:color w:val="000000"/>
                    <w:rtl w:val="0"/>
                  </w:rPr>
                  <w:delText xml:space="preserve">σχετικών ρυθμίσεων του </w:delText>
                </w:r>
                <w:r w:rsidDel="00000000" w:rsidR="00000000" w:rsidRPr="00000000">
                  <w:rPr>
                    <w:color w:val="000000"/>
                    <w:rtl w:val="0"/>
                  </w:rPr>
                  <w:delText xml:space="preserve">ν. 4093/2012 και του άρθρου 20 του ν. 4354/2015, αμοιβή, σύμφωνα με τις </w:delText>
                </w:r>
                <w:r w:rsidDel="00000000" w:rsidR="00000000" w:rsidRPr="00000000">
                  <w:rPr>
                    <w:color w:val="000000"/>
                    <w:rtl w:val="0"/>
                  </w:rPr>
                  <w:delText xml:space="preserve">σχετικές διατάξεις της εργατικής νομοθεσίας</w:delText>
                </w:r>
                <w:r w:rsidDel="00000000" w:rsidR="00000000" w:rsidRPr="00000000">
                  <w:rPr>
                    <w:rtl w:val="0"/>
                  </w:rPr>
                </w:r>
              </w:del>
            </w:sdtContent>
          </w:sdt>
        </w:p>
      </w:sdtContent>
    </w:sdt>
    <w:sdt>
      <w:sdtPr>
        <w:id w:val="-165125051"/>
        <w:tag w:val="goog_rdk_347"/>
      </w:sdtPr>
      <w:sdtContent>
        <w:p w:rsidR="00000000" w:rsidDel="00000000" w:rsidP="00000000" w:rsidRDefault="00000000" w:rsidRPr="00000000" w14:paraId="000001DB">
          <w:pPr>
            <w:spacing w:after="0" w:line="276" w:lineRule="auto"/>
            <w:jc w:val="both"/>
            <w:rPr>
              <w:del w:author="Giannis Georgiou" w:id="109" w:date="2025-12-29T12:41:14Z"/>
              <w:color w:val="000000"/>
            </w:rPr>
          </w:pPr>
          <w:sdt>
            <w:sdtPr>
              <w:id w:val="1596707939"/>
              <w:tag w:val="goog_rdk_346"/>
            </w:sdtPr>
            <w:sdtContent>
              <w:del w:author="Giannis Georgiou" w:id="109" w:date="2025-12-29T12:41:14Z">
                <w:r w:rsidDel="00000000" w:rsidR="00000000" w:rsidRPr="00000000">
                  <w:rPr>
                    <w:color w:val="000000"/>
                    <w:rtl w:val="0"/>
                  </w:rPr>
                  <w:delText xml:space="preserve">3. Στους εργαζόμενους της της παρ. 1 επιτρέπεται, κατ’ εξαίρεση, η απασχόλησή τους κατά την έκτη (6η) ημέρα της εβδομάδας, εφόσον, αυτή, καταχωρίζεται από τον εργοδότη, στο σχετικό πρόγραμμα εργασίας και κοινοποιείται στην </w:delText>
                </w:r>
                <w:r w:rsidDel="00000000" w:rsidR="00000000" w:rsidRPr="00000000">
                  <w:rPr>
                    <w:color w:val="000000"/>
                    <w:rtl w:val="0"/>
                  </w:rPr>
                  <w:delText xml:space="preserve">οικεία Επιθεώρηση Εργασιακών Σχέσεων</w:delText>
                </w:r>
                <w:r w:rsidDel="00000000" w:rsidR="00000000" w:rsidRPr="00000000">
                  <w:rPr>
                    <w:color w:val="000000"/>
                    <w:rtl w:val="0"/>
                  </w:rPr>
                  <w:delText xml:space="preserve">, πριν από την ανάληψη υπηρεσίας από τον εργαζόμενο.</w:delText>
                </w:r>
              </w:del>
            </w:sdtContent>
          </w:sdt>
        </w:p>
      </w:sdtContent>
    </w:sdt>
    <w:sdt>
      <w:sdtPr>
        <w:id w:val="-1198900614"/>
        <w:tag w:val="goog_rdk_349"/>
      </w:sdtPr>
      <w:sdtContent>
        <w:p w:rsidR="00000000" w:rsidDel="00000000" w:rsidP="00000000" w:rsidRDefault="00000000" w:rsidRPr="00000000" w14:paraId="000001DC">
          <w:pPr>
            <w:spacing w:after="0" w:line="276" w:lineRule="auto"/>
            <w:jc w:val="both"/>
            <w:rPr>
              <w:del w:author="Giannis Georgiou" w:id="109" w:date="2025-12-29T12:41:14Z"/>
              <w:color w:val="000000"/>
            </w:rPr>
          </w:pPr>
          <w:sdt>
            <w:sdtPr>
              <w:id w:val="411329091"/>
              <w:tag w:val="goog_rdk_348"/>
            </w:sdtPr>
            <w:sdtContent>
              <w:del w:author="Giannis Georgiou" w:id="109" w:date="2025-12-29T12:41:14Z">
                <w:r w:rsidDel="00000000" w:rsidR="00000000" w:rsidRPr="00000000">
                  <w:rPr>
                    <w:color w:val="000000"/>
                    <w:rtl w:val="0"/>
                  </w:rPr>
                  <w:delText xml:space="preserve">4. Η απασχόληση των εργαζόμενων της παρ. 3, κατά την πρόσθετη ημέρα, δεν δύναται να υπερβαίνει τις οκτώ (8) ώρες. Στον εργαζόμενους που θα απασχοληθούν κατά την ημέρα αυτή, καταβάλλεται το ημερομίσθιο της έκτης (6ης) ημέρας, προσαυξημένο κατά σαράντα τοις εκατό (40%).</w:delText>
                </w:r>
              </w:del>
            </w:sdtContent>
          </w:sdt>
        </w:p>
      </w:sdtContent>
    </w:sdt>
    <w:sdt>
      <w:sdtPr>
        <w:id w:val="-931661327"/>
        <w:tag w:val="goog_rdk_351"/>
      </w:sdtPr>
      <w:sdtContent>
        <w:p w:rsidR="00000000" w:rsidDel="00000000" w:rsidP="00000000" w:rsidRDefault="00000000" w:rsidRPr="00000000" w14:paraId="000001DD">
          <w:pPr>
            <w:spacing w:after="0" w:line="276" w:lineRule="auto"/>
            <w:jc w:val="both"/>
            <w:rPr>
              <w:del w:author="Giannis Georgiou" w:id="109" w:date="2025-12-29T12:41:14Z"/>
              <w:color w:val="000000"/>
            </w:rPr>
          </w:pPr>
          <w:sdt>
            <w:sdtPr>
              <w:id w:val="217088668"/>
              <w:tag w:val="goog_rdk_350"/>
            </w:sdtPr>
            <w:sdtContent>
              <w:del w:author="Giannis Georgiou" w:id="109" w:date="2025-12-29T12:41:14Z">
                <w:r w:rsidDel="00000000" w:rsidR="00000000" w:rsidRPr="00000000">
                  <w:rPr>
                    <w:color w:val="000000"/>
                    <w:rtl w:val="0"/>
                  </w:rPr>
                  <w:delText xml:space="preserve">5. Η απασχόληση σύμφωνα με την παρ. 3, </w:delText>
                </w:r>
                <w:r w:rsidDel="00000000" w:rsidR="00000000" w:rsidRPr="00000000">
                  <w:rPr>
                    <w:color w:val="000000"/>
                    <w:rtl w:val="0"/>
                  </w:rPr>
                  <w:delText xml:space="preserve">τελεί υπό την επιφύλαξη </w:delText>
                </w:r>
                <w:r w:rsidDel="00000000" w:rsidR="00000000" w:rsidRPr="00000000">
                  <w:rPr>
                    <w:color w:val="000000"/>
                    <w:rtl w:val="0"/>
                  </w:rPr>
                  <w:delText xml:space="preserve">της τήρησης των χρονικών ορίων εργασίας των εργαζόμενων, καθώς και της εφαρμογής των κανόνων για την υγεία και ασφάλεια των εργαζόμενων. Σε κάθε περίπτωση εφαρμόζονται τα άρθρα 169 έως 186 του Κώδικας Εργατικού Δικαίου (π.δ. 62/2025 Α’ 121).</w:delText>
                </w:r>
              </w:del>
            </w:sdtContent>
          </w:sdt>
        </w:p>
      </w:sdtContent>
    </w:sdt>
    <w:sdt>
      <w:sdtPr>
        <w:id w:val="1131711450"/>
        <w:tag w:val="goog_rdk_353"/>
      </w:sdtPr>
      <w:sdtContent>
        <w:p w:rsidR="00000000" w:rsidDel="00000000" w:rsidP="00000000" w:rsidRDefault="00000000" w:rsidRPr="00000000" w14:paraId="000001DE">
          <w:pPr>
            <w:spacing w:after="0" w:line="276" w:lineRule="auto"/>
            <w:jc w:val="both"/>
            <w:rPr>
              <w:del w:author="Giannis Georgiou" w:id="109" w:date="2025-12-29T12:41:14Z"/>
              <w:color w:val="000000"/>
            </w:rPr>
          </w:pPr>
          <w:sdt>
            <w:sdtPr>
              <w:id w:val="-437691597"/>
              <w:tag w:val="goog_rdk_352"/>
            </w:sdtPr>
            <w:sdtContent>
              <w:del w:author="Giannis Georgiou" w:id="109" w:date="2025-12-29T12:41:14Z">
                <w:r w:rsidDel="00000000" w:rsidR="00000000" w:rsidRPr="00000000">
                  <w:rPr>
                    <w:color w:val="000000"/>
                    <w:rtl w:val="0"/>
                  </w:rPr>
                  <w:delText xml:space="preserve"> </w:delText>
                </w:r>
              </w:del>
            </w:sdtContent>
          </w:sdt>
        </w:p>
      </w:sdtContent>
    </w:sdt>
    <w:sdt>
      <w:sdtPr>
        <w:id w:val="804114709"/>
        <w:tag w:val="goog_rdk_355"/>
      </w:sdtPr>
      <w:sdtContent>
        <w:p w:rsidR="00000000" w:rsidDel="00000000" w:rsidP="00000000" w:rsidRDefault="00000000" w:rsidRPr="00000000" w14:paraId="000001DF">
          <w:pPr>
            <w:spacing w:after="0" w:line="276" w:lineRule="auto"/>
            <w:jc w:val="both"/>
            <w:rPr>
              <w:del w:author="Giannis Georgiou" w:id="109" w:date="2025-12-29T12:41:14Z"/>
              <w:i w:val="1"/>
              <w:iCs w:val="1"/>
              <w:color w:val="000000"/>
            </w:rPr>
          </w:pPr>
          <w:sdt>
            <w:sdtPr>
              <w:id w:val="1053738578"/>
              <w:tag w:val="goog_rdk_354"/>
            </w:sdtPr>
            <w:sdtContent>
              <w:del w:author="Giannis Georgiou" w:id="109" w:date="2025-12-29T12:41:14Z">
                <w:r w:rsidDel="00000000" w:rsidR="00000000" w:rsidRPr="00000000">
                  <w:rPr>
                    <w:i w:val="1"/>
                    <w:iCs w:val="1"/>
                    <w:color w:val="000000"/>
                    <w:u w:val="single"/>
                    <w:rtl w:val="0"/>
                  </w:rPr>
                  <w:delText xml:space="preserve">Εναλλακτική διατύπωση:</w:delText>
                </w:r>
                <w:r w:rsidDel="00000000" w:rsidR="00000000" w:rsidRPr="00000000">
                  <w:rPr>
                    <w:i w:val="1"/>
                    <w:iCs w:val="1"/>
                    <w:color w:val="000000"/>
                    <w:u w:val="single"/>
                    <w:rtl w:val="0"/>
                  </w:rPr>
                  <w:delText xml:space="preserve"> </w:delText>
                </w:r>
                <w:r w:rsidDel="00000000" w:rsidR="00000000" w:rsidRPr="00000000">
                  <w:rPr>
                    <w:i w:val="1"/>
                    <w:iCs w:val="1"/>
                    <w:color w:val="000000"/>
                    <w:rtl w:val="0"/>
                  </w:rPr>
                  <w:delText xml:space="preserve"> Το προσωπικό που εργάζεται κατά τις νυχτερινές  ώρες ή κατά τις Κυριακές και εξαιρέσιμες ημέρες για την 24ωρη λειτουργία της ΣΤΑΣΥ ΜΟΝ.Α.Ε. λαμβάνει το επιμίσθιο που ορίζεται στην παράγραφο Γ1 του άρθρου 20  του Νόμου 4354/2015, σύμφωνα με το ανώτατο όριο των ωρών που αναφέρεται.</w:delText>
                </w:r>
              </w:del>
            </w:sdtContent>
          </w:sdt>
        </w:p>
      </w:sdtContent>
    </w:sdt>
    <w:p w:rsidR="00000000" w:rsidDel="00000000" w:rsidP="00000000" w:rsidRDefault="00000000" w:rsidRPr="00000000" w14:paraId="000001E0">
      <w:pPr>
        <w:spacing w:after="0" w:line="276" w:lineRule="auto"/>
        <w:jc w:val="both"/>
        <w:rPr>
          <w:b w:val="1"/>
          <w:bCs w:val="1"/>
          <w:color w:val="000000"/>
        </w:rPr>
      </w:pPr>
      <w:commentRangeEnd w:id="82"/>
      <w:r w:rsidDel="00000000" w:rsidR="00000000" w:rsidRPr="00000000">
        <w:commentReference w:id="82"/>
      </w:r>
      <w:r w:rsidDel="00000000" w:rsidR="00000000" w:rsidRPr="00000000">
        <w:rPr>
          <w:rtl w:val="0"/>
        </w:rPr>
      </w:r>
    </w:p>
    <w:p w:rsidR="00000000" w:rsidDel="00000000" w:rsidP="00000000" w:rsidRDefault="00000000" w:rsidRPr="00000000" w14:paraId="000001E1">
      <w:pPr>
        <w:shd w:fill="ffffff" w:val="clear"/>
        <w:spacing w:after="0" w:line="276" w:lineRule="auto"/>
        <w:jc w:val="center"/>
        <w:rPr>
          <w:b w:val="1"/>
          <w:bCs w:val="1"/>
          <w:color w:val="000000"/>
        </w:rPr>
      </w:pPr>
      <w:r w:rsidDel="00000000" w:rsidR="00000000" w:rsidRPr="00000000">
        <w:rPr>
          <w:b w:val="1"/>
          <w:bCs w:val="1"/>
          <w:color w:val="000000"/>
          <w:rtl w:val="0"/>
        </w:rPr>
        <w:t xml:space="preserve">Άρθρο 25</w:t>
      </w:r>
    </w:p>
    <w:p w:rsidR="00000000" w:rsidDel="00000000" w:rsidP="00000000" w:rsidRDefault="00000000" w:rsidRPr="00000000" w14:paraId="000001E2">
      <w:pPr>
        <w:shd w:fill="ffffff" w:val="clear"/>
        <w:spacing w:after="0" w:line="276" w:lineRule="auto"/>
        <w:jc w:val="center"/>
        <w:rPr>
          <w:b w:val="1"/>
          <w:bCs w:val="1"/>
          <w:color w:val="000000"/>
        </w:rPr>
      </w:pPr>
      <w:r w:rsidDel="00000000" w:rsidR="00000000" w:rsidRPr="00000000">
        <w:rPr>
          <w:b w:val="1"/>
          <w:bCs w:val="1"/>
          <w:color w:val="000000"/>
          <w:rtl w:val="0"/>
        </w:rPr>
        <w:t xml:space="preserve">Καταβληθείσες αποζημιώσεις σε συνταξιούχους </w:t>
      </w:r>
      <w:sdt>
        <w:sdtPr>
          <w:id w:val="-320509069"/>
          <w:tag w:val="goog_rdk_356"/>
        </w:sdtPr>
        <w:sdtContent>
          <w:commentRangeStart w:id="83"/>
        </w:sdtContent>
      </w:sdt>
      <w:r w:rsidDel="00000000" w:rsidR="00000000" w:rsidRPr="00000000">
        <w:rPr>
          <w:b w:val="1"/>
          <w:bCs w:val="1"/>
          <w:color w:val="000000"/>
          <w:rtl w:val="0"/>
        </w:rPr>
        <w:t xml:space="preserve">της πρώην  ΗΣΑΠ ΑΕ</w:t>
      </w:r>
      <w:commentRangeEnd w:id="83"/>
      <w:r w:rsidDel="00000000" w:rsidR="00000000" w:rsidRPr="00000000">
        <w:commentReference w:id="83"/>
      </w:r>
      <w:r w:rsidDel="00000000" w:rsidR="00000000" w:rsidRPr="00000000">
        <w:rPr>
          <w:rtl w:val="0"/>
        </w:rPr>
      </w:r>
    </w:p>
    <w:p w:rsidR="00000000" w:rsidDel="00000000" w:rsidP="00000000" w:rsidRDefault="00000000" w:rsidRPr="00000000" w14:paraId="000001E3">
      <w:pPr>
        <w:shd w:fill="ffffff" w:val="clear"/>
        <w:spacing w:after="0" w:line="276" w:lineRule="auto"/>
        <w:jc w:val="both"/>
        <w:rPr>
          <w:b w:val="1"/>
          <w:bCs w:val="1"/>
          <w:color w:val="000000"/>
        </w:rPr>
      </w:pPr>
      <w:r w:rsidDel="00000000" w:rsidR="00000000" w:rsidRPr="00000000">
        <w:rPr>
          <w:color w:val="000000"/>
          <w:rtl w:val="0"/>
        </w:rPr>
        <w:t xml:space="preserve">Καταβολές αποζημιώσεων πέραν των ορίων του </w:t>
      </w:r>
      <w:sdt>
        <w:sdtPr>
          <w:id w:val="358211548"/>
          <w:tag w:val="goog_rdk_357"/>
        </w:sdtPr>
        <w:sdtContent>
          <w:commentRangeStart w:id="84"/>
        </w:sdtContent>
      </w:sdt>
      <w:r w:rsidDel="00000000" w:rsidR="00000000" w:rsidRPr="00000000">
        <w:rPr>
          <w:color w:val="000000"/>
          <w:rtl w:val="0"/>
        </w:rPr>
        <w:t xml:space="preserve">άρθρου </w:t>
      </w:r>
      <w:r w:rsidDel="00000000" w:rsidR="00000000" w:rsidRPr="00000000">
        <w:rPr>
          <w:color w:val="000000"/>
          <w:rtl w:val="0"/>
        </w:rPr>
        <w:t xml:space="preserve">339 </w:t>
      </w:r>
      <w:r w:rsidDel="00000000" w:rsidR="00000000" w:rsidRPr="00000000">
        <w:rPr>
          <w:color w:val="000000"/>
          <w:rtl w:val="0"/>
        </w:rPr>
        <w:t xml:space="preserve">του </w:t>
      </w:r>
      <w:commentRangeEnd w:id="84"/>
      <w:r w:rsidDel="00000000" w:rsidR="00000000" w:rsidRPr="00000000">
        <w:commentReference w:id="84"/>
      </w:r>
      <w:r w:rsidDel="00000000" w:rsidR="00000000" w:rsidRPr="00000000">
        <w:rPr>
          <w:color w:val="000000"/>
          <w:rtl w:val="0"/>
        </w:rPr>
        <w:t xml:space="preserve">Κώδικα Εργατικού Δικαίου (π.δ. 62/2025, Α’ 121),</w:t>
      </w:r>
      <w:sdt>
        <w:sdtPr>
          <w:id w:val="2127808360"/>
          <w:tag w:val="goog_rdk_358"/>
        </w:sdtPr>
        <w:sdtContent>
          <w:ins w:author="Giannis Georgiou" w:id="110" w:date="2025-12-29T14:35:41Z">
            <w:r w:rsidDel="00000000" w:rsidR="00000000" w:rsidRPr="00000000">
              <w:rPr>
                <w:color w:val="000000"/>
                <w:rtl w:val="0"/>
              </w:rPr>
              <w:t xml:space="preserve">σε συνταξιούχους της πρώην  ΗΣΑΠ ΑΕ</w:t>
            </w:r>
          </w:ins>
        </w:sdtContent>
      </w:sdt>
      <w:r w:rsidDel="00000000" w:rsidR="00000000" w:rsidRPr="00000000">
        <w:rPr>
          <w:color w:val="000000"/>
          <w:rtl w:val="0"/>
        </w:rPr>
        <w:t xml:space="preserve"> οι οποίες έγιναν μέχρι τις </w:t>
      </w:r>
      <w:sdt>
        <w:sdtPr>
          <w:id w:val="1798255312"/>
          <w:tag w:val="goog_rdk_359"/>
        </w:sdtPr>
        <w:sdtContent>
          <w:commentRangeStart w:id="85"/>
        </w:sdtContent>
      </w:sdt>
      <w:sdt>
        <w:sdtPr>
          <w:id w:val="-1377066735"/>
          <w:tag w:val="goog_rdk_360"/>
        </w:sdtPr>
        <w:sdtContent>
          <w:commentRangeStart w:id="86"/>
        </w:sdtContent>
      </w:sdt>
      <w:sdt>
        <w:sdtPr>
          <w:id w:val="-1544005625"/>
          <w:tag w:val="goog_rdk_361"/>
        </w:sdtPr>
        <w:sdtContent>
          <w:commentRangeStart w:id="87"/>
        </w:sdtContent>
      </w:sdt>
      <w:r w:rsidDel="00000000" w:rsidR="00000000" w:rsidRPr="00000000">
        <w:rPr>
          <w:color w:val="000000"/>
          <w:rtl w:val="0"/>
        </w:rPr>
        <w:t xml:space="preserve">31.12.2011 </w:t>
      </w:r>
      <w:commentRangeEnd w:id="85"/>
      <w:r w:rsidDel="00000000" w:rsidR="00000000" w:rsidRPr="00000000">
        <w:commentReference w:id="85"/>
      </w:r>
      <w:commentRangeEnd w:id="86"/>
      <w:r w:rsidDel="00000000" w:rsidR="00000000" w:rsidRPr="00000000">
        <w:commentReference w:id="86"/>
      </w:r>
      <w:commentRangeEnd w:id="87"/>
      <w:r w:rsidDel="00000000" w:rsidR="00000000" w:rsidRPr="00000000">
        <w:commentReference w:id="87"/>
      </w:r>
      <w:r w:rsidDel="00000000" w:rsidR="00000000" w:rsidRPr="00000000">
        <w:rPr>
          <w:color w:val="000000"/>
          <w:rtl w:val="0"/>
        </w:rPr>
        <w:t xml:space="preserve">και βασίζονταν είτε </w:t>
      </w:r>
      <w:sdt>
        <w:sdtPr>
          <w:id w:val="699028169"/>
          <w:tag w:val="goog_rdk_362"/>
        </w:sdtPr>
        <w:sdtContent>
          <w:commentRangeStart w:id="88"/>
        </w:sdtContent>
      </w:sdt>
      <w:sdt>
        <w:sdtPr>
          <w:id w:val="1813603516"/>
          <w:tag w:val="goog_rdk_363"/>
        </w:sdtPr>
        <w:sdtContent>
          <w:commentRangeStart w:id="89"/>
        </w:sdtContent>
      </w:sdt>
      <w:sdt>
        <w:sdtPr>
          <w:id w:val="52174072"/>
          <w:tag w:val="goog_rdk_364"/>
        </w:sdtPr>
        <w:sdtContent>
          <w:commentRangeStart w:id="90"/>
        </w:sdtContent>
      </w:sdt>
      <w:r w:rsidDel="00000000" w:rsidR="00000000" w:rsidRPr="00000000">
        <w:rPr>
          <w:color w:val="000000"/>
          <w:rtl w:val="0"/>
        </w:rPr>
        <w:t xml:space="preserve">σε ισχύουσες Συλλογικές Συμβάσεις Εργασίας είτε σε αποφάσεις των Διοικητικών Συμβουλίων Ν.Π.Δ.Δ. ή ΔΕΚΟ ή πάσης φύσεως Οργανισμών Κοινής Ωφέλειας είτε σε ατομικές συμβάσεις εργασίας</w:t>
      </w:r>
      <w:commentRangeEnd w:id="88"/>
      <w:r w:rsidDel="00000000" w:rsidR="00000000" w:rsidRPr="00000000">
        <w:commentReference w:id="88"/>
      </w:r>
      <w:commentRangeEnd w:id="89"/>
      <w:r w:rsidDel="00000000" w:rsidR="00000000" w:rsidRPr="00000000">
        <w:commentReference w:id="89"/>
      </w:r>
      <w:commentRangeEnd w:id="90"/>
      <w:r w:rsidDel="00000000" w:rsidR="00000000" w:rsidRPr="00000000">
        <w:commentReference w:id="90"/>
      </w:r>
      <w:r w:rsidDel="00000000" w:rsidR="00000000" w:rsidRPr="00000000">
        <w:rPr>
          <w:color w:val="000000"/>
          <w:rtl w:val="0"/>
        </w:rPr>
        <w:t xml:space="preserve">, θεωρούνται νόμιμες και τα επιπλέον καταβληθέντα ποσά δεν αναζητούνται.</w:t>
      </w:r>
      <w:r w:rsidDel="00000000" w:rsidR="00000000" w:rsidRPr="00000000">
        <w:rPr>
          <w:rtl w:val="0"/>
        </w:rPr>
      </w:r>
    </w:p>
    <w:p w:rsidR="00000000" w:rsidDel="00000000" w:rsidP="00000000" w:rsidRDefault="00000000" w:rsidRPr="00000000" w14:paraId="000001E4">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1E5">
      <w:pPr>
        <w:spacing w:after="0" w:line="276" w:lineRule="auto"/>
        <w:jc w:val="center"/>
        <w:rPr>
          <w:color w:val="000000"/>
        </w:rPr>
      </w:pPr>
      <w:sdt>
        <w:sdtPr>
          <w:id w:val="1785210724"/>
          <w:tag w:val="goog_rdk_365"/>
        </w:sdtPr>
        <w:sdtContent>
          <w:commentRangeStart w:id="91"/>
        </w:sdtContent>
      </w:sdt>
      <w:sdt>
        <w:sdtPr>
          <w:id w:val="114572480"/>
          <w:tag w:val="goog_rdk_366"/>
        </w:sdtPr>
        <w:sdtContent>
          <w:commentRangeStart w:id="92"/>
        </w:sdtContent>
      </w:sdt>
      <w:sdt>
        <w:sdtPr>
          <w:id w:val="492625607"/>
          <w:tag w:val="goog_rdk_367"/>
        </w:sdtPr>
        <w:sdtContent>
          <w:commentRangeStart w:id="93"/>
        </w:sdtContent>
      </w:sdt>
      <w:r w:rsidDel="00000000" w:rsidR="00000000" w:rsidRPr="00000000">
        <w:rPr>
          <w:b w:val="1"/>
          <w:bCs w:val="1"/>
          <w:color w:val="000000"/>
          <w:rtl w:val="0"/>
        </w:rPr>
        <w:t xml:space="preserve">Άρθρο </w:t>
      </w:r>
      <w:commentRangeEnd w:id="91"/>
      <w:r w:rsidDel="00000000" w:rsidR="00000000" w:rsidRPr="00000000">
        <w:commentReference w:id="91"/>
      </w:r>
      <w:commentRangeEnd w:id="92"/>
      <w:r w:rsidDel="00000000" w:rsidR="00000000" w:rsidRPr="00000000">
        <w:commentReference w:id="92"/>
      </w:r>
      <w:commentRangeEnd w:id="93"/>
      <w:r w:rsidDel="00000000" w:rsidR="00000000" w:rsidRPr="00000000">
        <w:commentReference w:id="93"/>
      </w:r>
      <w:r w:rsidDel="00000000" w:rsidR="00000000" w:rsidRPr="00000000">
        <w:rPr>
          <w:b w:val="1"/>
          <w:bCs w:val="1"/>
          <w:color w:val="000000"/>
          <w:rtl w:val="0"/>
        </w:rPr>
        <w:t xml:space="preserve">26</w:t>
      </w:r>
      <w:r w:rsidDel="00000000" w:rsidR="00000000" w:rsidRPr="00000000">
        <w:rPr>
          <w:rtl w:val="0"/>
        </w:rPr>
      </w:r>
    </w:p>
    <w:p w:rsidR="00000000" w:rsidDel="00000000" w:rsidP="00000000" w:rsidRDefault="00000000" w:rsidRPr="00000000" w14:paraId="000001E6">
      <w:pPr>
        <w:spacing w:after="0" w:line="276" w:lineRule="auto"/>
        <w:jc w:val="center"/>
        <w:rPr>
          <w:color w:val="000000"/>
        </w:rPr>
      </w:pPr>
      <w:r w:rsidDel="00000000" w:rsidR="00000000" w:rsidRPr="00000000">
        <w:rPr>
          <w:b w:val="1"/>
          <w:bCs w:val="1"/>
          <w:color w:val="000000"/>
          <w:rtl w:val="0"/>
        </w:rPr>
        <w:t xml:space="preserve">Αποκλειστική</w:t>
      </w:r>
      <w:sdt>
        <w:sdtPr>
          <w:id w:val="-562814513"/>
          <w:tag w:val="goog_rdk_368"/>
        </w:sdtPr>
        <w:sdtContent>
          <w:commentRangeStart w:id="94"/>
        </w:sdtContent>
      </w:sdt>
      <w:sdt>
        <w:sdtPr>
          <w:id w:val="16462079"/>
          <w:tag w:val="goog_rdk_369"/>
        </w:sdtPr>
        <w:sdtContent>
          <w:commentRangeStart w:id="95"/>
        </w:sdtContent>
      </w:sdt>
      <w:r w:rsidDel="00000000" w:rsidR="00000000" w:rsidRPr="00000000">
        <w:rPr>
          <w:b w:val="1"/>
          <w:bCs w:val="1"/>
          <w:color w:val="000000"/>
          <w:rtl w:val="0"/>
        </w:rPr>
        <w:t xml:space="preserve"> δωσιδικία </w:t>
      </w:r>
      <w:commentRangeEnd w:id="94"/>
      <w:r w:rsidDel="00000000" w:rsidR="00000000" w:rsidRPr="00000000">
        <w:commentReference w:id="94"/>
      </w:r>
      <w:commentRangeEnd w:id="95"/>
      <w:r w:rsidDel="00000000" w:rsidR="00000000" w:rsidRPr="00000000">
        <w:commentReference w:id="95"/>
      </w:r>
      <w:r w:rsidDel="00000000" w:rsidR="00000000" w:rsidRPr="00000000">
        <w:rPr>
          <w:b w:val="1"/>
          <w:bCs w:val="1"/>
          <w:color w:val="000000"/>
          <w:rtl w:val="0"/>
        </w:rPr>
        <w:t xml:space="preserve">της εταιρείας Σταθερές Συγκοινωνίες Μονοπρόσωπη Ανώνυμη Εταιρεία – Προσθήκη παρ. 10 στο άρθρο 1 του ν. 3920/2011</w:t>
      </w:r>
      <w:r w:rsidDel="00000000" w:rsidR="00000000" w:rsidRPr="00000000">
        <w:rPr>
          <w:rtl w:val="0"/>
        </w:rPr>
      </w:r>
    </w:p>
    <w:p w:rsidR="00000000" w:rsidDel="00000000" w:rsidP="00000000" w:rsidRDefault="00000000" w:rsidRPr="00000000" w14:paraId="000001E7">
      <w:pPr>
        <w:spacing w:after="0" w:line="276" w:lineRule="auto"/>
        <w:jc w:val="both"/>
        <w:rPr>
          <w:color w:val="000000"/>
        </w:rPr>
      </w:pPr>
      <w:r w:rsidDel="00000000" w:rsidR="00000000" w:rsidRPr="00000000">
        <w:rPr>
          <w:color w:val="000000"/>
          <w:rtl w:val="0"/>
        </w:rPr>
        <w:t xml:space="preserve">Στο </w:t>
      </w:r>
      <w:sdt>
        <w:sdtPr>
          <w:id w:val="-797894080"/>
          <w:tag w:val="goog_rdk_370"/>
        </w:sdtPr>
        <w:sdtContent>
          <w:commentRangeStart w:id="96"/>
        </w:sdtContent>
      </w:sdt>
      <w:r w:rsidDel="00000000" w:rsidR="00000000" w:rsidRPr="00000000">
        <w:rPr>
          <w:color w:val="000000"/>
          <w:rtl w:val="0"/>
        </w:rPr>
        <w:t xml:space="preserve">άρθρο </w:t>
      </w:r>
      <w:commentRangeEnd w:id="96"/>
      <w:r w:rsidDel="00000000" w:rsidR="00000000" w:rsidRPr="00000000">
        <w:commentReference w:id="96"/>
      </w:r>
      <w:sdt>
        <w:sdtPr>
          <w:id w:val="1699441696"/>
          <w:tag w:val="goog_rdk_371"/>
        </w:sdtPr>
        <w:sdtContent>
          <w:commentRangeStart w:id="97"/>
        </w:sdtContent>
      </w:sdt>
      <w:r w:rsidDel="00000000" w:rsidR="00000000" w:rsidRPr="00000000">
        <w:rPr>
          <w:color w:val="000000"/>
          <w:rtl w:val="0"/>
        </w:rPr>
        <w:t xml:space="preserve">1</w:t>
      </w:r>
      <w:commentRangeEnd w:id="97"/>
      <w:r w:rsidDel="00000000" w:rsidR="00000000" w:rsidRPr="00000000">
        <w:commentReference w:id="97"/>
      </w:r>
      <w:r w:rsidDel="00000000" w:rsidR="00000000" w:rsidRPr="00000000">
        <w:rPr>
          <w:color w:val="000000"/>
          <w:rtl w:val="0"/>
        </w:rPr>
        <w:t xml:space="preserve"> του ν. 3920/2011 (Α’ 33), περί αναδιάρθρωσης δημόσιων αστικών συγκοινωνιών και μετασχηματισμού εταιρειών, προστίθεται παρ. 10 ως εξής:</w:t>
      </w:r>
    </w:p>
    <w:p w:rsidR="00000000" w:rsidDel="00000000" w:rsidP="00000000" w:rsidRDefault="00000000" w:rsidRPr="00000000" w14:paraId="000001E8">
      <w:pPr>
        <w:spacing w:after="0" w:line="276" w:lineRule="auto"/>
        <w:jc w:val="both"/>
        <w:rPr>
          <w:color w:val="000000"/>
        </w:rPr>
      </w:pPr>
      <w:bookmarkStart w:colFirst="0" w:colLast="0" w:name="_heading=h.2p2csry" w:id="17"/>
      <w:bookmarkEnd w:id="17"/>
      <w:r w:rsidDel="00000000" w:rsidR="00000000" w:rsidRPr="00000000">
        <w:rPr>
          <w:color w:val="000000"/>
          <w:rtl w:val="0"/>
        </w:rPr>
        <w:t xml:space="preserve">«10. –Κάθε ιδιωτική </w:t>
      </w:r>
      <w:r w:rsidDel="00000000" w:rsidR="00000000" w:rsidRPr="00000000">
        <w:rPr>
          <w:color w:val="000000"/>
          <w:rtl w:val="0"/>
        </w:rPr>
        <w:t xml:space="preserve">διαφορά </w:t>
      </w:r>
      <w:r w:rsidDel="00000000" w:rsidR="00000000" w:rsidRPr="00000000">
        <w:rPr>
          <w:color w:val="000000"/>
          <w:rtl w:val="0"/>
        </w:rPr>
        <w:t xml:space="preserve">μεταξύ της ΣΤΑΣΥ και τρίτων υπάγεται αποκλειστικά στη δικαιοδοσία των δικαστηρίων της </w:t>
      </w:r>
      <w:sdt>
        <w:sdtPr>
          <w:id w:val="-1512429409"/>
          <w:tag w:val="goog_rdk_372"/>
        </w:sdtPr>
        <w:sdtContent>
          <w:commentRangeStart w:id="98"/>
        </w:sdtContent>
      </w:sdt>
      <w:r w:rsidDel="00000000" w:rsidR="00000000" w:rsidRPr="00000000">
        <w:rPr>
          <w:color w:val="000000"/>
          <w:rtl w:val="0"/>
        </w:rPr>
        <w:t xml:space="preserve">έδρας </w:t>
      </w:r>
      <w:commentRangeEnd w:id="98"/>
      <w:r w:rsidDel="00000000" w:rsidR="00000000" w:rsidRPr="00000000">
        <w:commentReference w:id="98"/>
      </w:r>
      <w:r w:rsidDel="00000000" w:rsidR="00000000" w:rsidRPr="00000000">
        <w:rPr>
          <w:rtl w:val="0"/>
        </w:rPr>
        <w:t xml:space="preserve">της εταιρείας</w:t>
      </w:r>
      <w:r w:rsidDel="00000000" w:rsidR="00000000" w:rsidRPr="00000000">
        <w:rPr>
          <w:color w:val="000000"/>
          <w:rtl w:val="0"/>
        </w:rPr>
        <w:t xml:space="preserve">.». </w:t>
      </w:r>
    </w:p>
    <w:p w:rsidR="00000000" w:rsidDel="00000000" w:rsidP="00000000" w:rsidRDefault="00000000" w:rsidRPr="00000000" w14:paraId="000001E9">
      <w:pPr>
        <w:spacing w:after="0" w:line="276" w:lineRule="auto"/>
        <w:jc w:val="both"/>
        <w:rPr>
          <w:color w:val="000000"/>
        </w:rPr>
      </w:pPr>
      <w:r w:rsidDel="00000000" w:rsidR="00000000" w:rsidRPr="00000000">
        <w:rPr>
          <w:b w:val="1"/>
          <w:bCs w:val="1"/>
          <w:color w:val="000000"/>
          <w:rtl w:val="0"/>
        </w:rPr>
        <w:t xml:space="preserve"> </w:t>
      </w:r>
      <w:r w:rsidDel="00000000" w:rsidR="00000000" w:rsidRPr="00000000">
        <w:rPr>
          <w:rtl w:val="0"/>
        </w:rPr>
      </w:r>
    </w:p>
    <w:p w:rsidR="00000000" w:rsidDel="00000000" w:rsidP="00000000" w:rsidRDefault="00000000" w:rsidRPr="00000000" w14:paraId="000001EA">
      <w:pPr>
        <w:spacing w:after="0" w:line="276" w:lineRule="auto"/>
        <w:jc w:val="center"/>
        <w:rPr>
          <w:b w:val="1"/>
          <w:bCs w:val="1"/>
          <w:color w:val="000000"/>
        </w:rPr>
      </w:pPr>
      <w:sdt>
        <w:sdtPr>
          <w:id w:val="-1271376314"/>
          <w:tag w:val="goog_rdk_373"/>
        </w:sdtPr>
        <w:sdtContent>
          <w:commentRangeStart w:id="99"/>
        </w:sdtContent>
      </w:sdt>
      <w:r w:rsidDel="00000000" w:rsidR="00000000" w:rsidRPr="00000000">
        <w:rPr>
          <w:b w:val="1"/>
          <w:bCs w:val="1"/>
          <w:color w:val="000000"/>
          <w:rtl w:val="0"/>
        </w:rPr>
        <w:t xml:space="preserve">Άρθρο 27 </w:t>
      </w:r>
      <w:commentRangeEnd w:id="99"/>
      <w:r w:rsidDel="00000000" w:rsidR="00000000" w:rsidRPr="00000000">
        <w:commentReference w:id="99"/>
      </w:r>
      <w:r w:rsidDel="00000000" w:rsidR="00000000" w:rsidRPr="00000000">
        <w:rPr>
          <w:rtl w:val="0"/>
        </w:rPr>
      </w:r>
    </w:p>
    <w:p w:rsidR="00000000" w:rsidDel="00000000" w:rsidP="00000000" w:rsidRDefault="00000000" w:rsidRPr="00000000" w14:paraId="000001EB">
      <w:pPr>
        <w:spacing w:after="0" w:line="276" w:lineRule="auto"/>
        <w:jc w:val="center"/>
        <w:rPr>
          <w:b w:val="1"/>
          <w:bCs w:val="1"/>
          <w:color w:val="000000"/>
        </w:rPr>
      </w:pPr>
      <w:sdt>
        <w:sdtPr>
          <w:id w:val="-975840575"/>
          <w:tag w:val="goog_rdk_374"/>
        </w:sdtPr>
        <w:sdtContent>
          <w:commentRangeStart w:id="100"/>
        </w:sdtContent>
      </w:sdt>
      <w:sdt>
        <w:sdtPr>
          <w:id w:val="1210451829"/>
          <w:tag w:val="goog_rdk_375"/>
        </w:sdtPr>
        <w:sdtContent>
          <w:commentRangeStart w:id="101"/>
        </w:sdtContent>
      </w:sdt>
      <w:r w:rsidDel="00000000" w:rsidR="00000000" w:rsidRPr="00000000">
        <w:rPr>
          <w:b w:val="1"/>
          <w:bCs w:val="1"/>
          <w:color w:val="000000"/>
          <w:rtl w:val="0"/>
        </w:rPr>
        <w:t xml:space="preserve">Τέλεση εγκλημάτων </w:t>
      </w:r>
      <w:commentRangeEnd w:id="100"/>
      <w:r w:rsidDel="00000000" w:rsidR="00000000" w:rsidRPr="00000000">
        <w:commentReference w:id="100"/>
      </w:r>
      <w:r w:rsidDel="00000000" w:rsidR="00000000" w:rsidRPr="00000000">
        <w:rPr>
          <w:b w:val="1"/>
          <w:bCs w:val="1"/>
          <w:color w:val="000000"/>
          <w:rtl w:val="0"/>
        </w:rPr>
        <w:t xml:space="preserve">σε βάρος εντεταλμένου Ελεγκτή Κομίστρου στα μέσα σταθερής τροχιάς και αστικών οδικών συγκοινωνιών</w:t>
      </w:r>
      <w:commentRangeEnd w:id="101"/>
      <w:r w:rsidDel="00000000" w:rsidR="00000000" w:rsidRPr="00000000">
        <w:commentReference w:id="101"/>
      </w:r>
      <w:r w:rsidDel="00000000" w:rsidR="00000000" w:rsidRPr="00000000">
        <w:rPr>
          <w:rtl w:val="0"/>
        </w:rPr>
      </w:r>
    </w:p>
    <w:p w:rsidR="00000000" w:rsidDel="00000000" w:rsidP="00000000" w:rsidRDefault="00000000" w:rsidRPr="00000000" w14:paraId="000001EC">
      <w:pPr>
        <w:spacing w:after="0" w:line="276" w:lineRule="auto"/>
        <w:jc w:val="both"/>
        <w:rPr>
          <w:color w:val="000000"/>
        </w:rPr>
      </w:pPr>
      <w:r w:rsidDel="00000000" w:rsidR="00000000" w:rsidRPr="00000000">
        <w:rPr>
          <w:color w:val="000000"/>
          <w:rtl w:val="0"/>
        </w:rPr>
        <w:t xml:space="preserve">Για τα τελούμενα εγκλήματα των άρθρων </w:t>
      </w:r>
      <w:r w:rsidDel="00000000" w:rsidR="00000000" w:rsidRPr="00000000">
        <w:rPr>
          <w:color w:val="000000"/>
          <w:rtl w:val="0"/>
        </w:rPr>
        <w:t xml:space="preserve">308 έως 311</w:t>
      </w:r>
      <w:r w:rsidDel="00000000" w:rsidR="00000000" w:rsidRPr="00000000">
        <w:rPr>
          <w:color w:val="000000"/>
          <w:rtl w:val="0"/>
        </w:rPr>
        <w:t xml:space="preserve">, περί απλής, επικίνδυνης, βαριάς και θανατηφόρας σωματικής βλάβης,  </w:t>
      </w:r>
      <w:sdt>
        <w:sdtPr>
          <w:id w:val="-5615974"/>
          <w:tag w:val="goog_rdk_376"/>
        </w:sdtPr>
        <w:sdtContent>
          <w:commentRangeStart w:id="102"/>
        </w:sdtContent>
      </w:sdt>
      <w:r w:rsidDel="00000000" w:rsidR="00000000" w:rsidRPr="00000000">
        <w:rPr>
          <w:color w:val="000000"/>
          <w:rtl w:val="0"/>
        </w:rPr>
        <w:t xml:space="preserve">333, περί απειλής </w:t>
      </w:r>
      <w:commentRangeEnd w:id="102"/>
      <w:r w:rsidDel="00000000" w:rsidR="00000000" w:rsidRPr="00000000">
        <w:commentReference w:id="102"/>
      </w:r>
      <w:r w:rsidDel="00000000" w:rsidR="00000000" w:rsidRPr="00000000">
        <w:rPr>
          <w:color w:val="000000"/>
          <w:rtl w:val="0"/>
        </w:rPr>
        <w:t xml:space="preserve">και </w:t>
      </w:r>
      <w:sdt>
        <w:sdtPr>
          <w:id w:val="383426001"/>
          <w:tag w:val="goog_rdk_377"/>
        </w:sdtPr>
        <w:sdtContent>
          <w:commentRangeStart w:id="103"/>
        </w:sdtContent>
      </w:sdt>
      <w:r w:rsidDel="00000000" w:rsidR="00000000" w:rsidRPr="00000000">
        <w:rPr>
          <w:color w:val="000000"/>
          <w:rtl w:val="0"/>
        </w:rPr>
        <w:t xml:space="preserve">361, περί εξύβρισης </w:t>
      </w:r>
      <w:commentRangeEnd w:id="103"/>
      <w:r w:rsidDel="00000000" w:rsidR="00000000" w:rsidRPr="00000000">
        <w:commentReference w:id="103"/>
      </w:r>
      <w:r w:rsidDel="00000000" w:rsidR="00000000" w:rsidRPr="00000000">
        <w:rPr>
          <w:color w:val="000000"/>
          <w:rtl w:val="0"/>
        </w:rPr>
        <w:t xml:space="preserve">του Ποινικού Κώδικα  (ν. 4619/2019, Α' 95) σε βάρος </w:t>
      </w:r>
      <w:sdt>
        <w:sdtPr>
          <w:id w:val="882885158"/>
          <w:tag w:val="goog_rdk_378"/>
        </w:sdtPr>
        <w:sdtContent>
          <w:commentRangeStart w:id="104"/>
        </w:sdtContent>
      </w:sdt>
      <w:sdt>
        <w:sdtPr>
          <w:id w:val="244958999"/>
          <w:tag w:val="goog_rdk_379"/>
        </w:sdtPr>
        <w:sdtContent>
          <w:commentRangeStart w:id="105"/>
        </w:sdtContent>
      </w:sdt>
      <w:r w:rsidDel="00000000" w:rsidR="00000000" w:rsidRPr="00000000">
        <w:rPr>
          <w:color w:val="000000"/>
          <w:rtl w:val="0"/>
        </w:rPr>
        <w:t xml:space="preserve">εντεταλμένου ή ειδικώς εξουσιοδοτημένου </w:t>
      </w:r>
      <w:commentRangeEnd w:id="104"/>
      <w:r w:rsidDel="00000000" w:rsidR="00000000" w:rsidRPr="00000000">
        <w:commentReference w:id="104"/>
      </w:r>
      <w:commentRangeEnd w:id="105"/>
      <w:r w:rsidDel="00000000" w:rsidR="00000000" w:rsidRPr="00000000">
        <w:commentReference w:id="105"/>
      </w:r>
      <w:r w:rsidDel="00000000" w:rsidR="00000000" w:rsidRPr="00000000">
        <w:rPr>
          <w:color w:val="000000"/>
          <w:rtl w:val="0"/>
        </w:rPr>
        <w:t xml:space="preserve">Ελεγκτή Κομίστρου στα μέσα συγκοινωνιών σταθερής τροχιάς (Μετρό, Ηλεκτρικό Σιδηρόδρομο και Τραμ) και αστικών οδικών συγκοινωνιών</w:t>
      </w:r>
      <w:sdt>
        <w:sdtPr>
          <w:id w:val="758142846"/>
          <w:tag w:val="goog_rdk_380"/>
        </w:sdtPr>
        <w:sdtContent>
          <w:commentRangeStart w:id="106"/>
        </w:sdtContent>
      </w:sdt>
      <w:sdt>
        <w:sdtPr>
          <w:id w:val="299918883"/>
          <w:tag w:val="goog_rdk_381"/>
        </w:sdtPr>
        <w:sdtContent>
          <w:commentRangeStart w:id="107"/>
        </w:sdtContent>
      </w:sdt>
      <w:r w:rsidDel="00000000" w:rsidR="00000000" w:rsidRPr="00000000">
        <w:rPr>
          <w:color w:val="000000"/>
          <w:rtl w:val="0"/>
        </w:rPr>
        <w:t xml:space="preserve">, ο τελευταίος θεωρείται υπάλληλος κατά την έννοια της περ. α)  του </w:t>
      </w:r>
      <w:sdt>
        <w:sdtPr>
          <w:id w:val="1459482340"/>
          <w:tag w:val="goog_rdk_382"/>
        </w:sdtPr>
        <w:sdtContent>
          <w:commentRangeStart w:id="108"/>
        </w:sdtContent>
      </w:sdt>
      <w:r w:rsidDel="00000000" w:rsidR="00000000" w:rsidRPr="00000000">
        <w:rPr>
          <w:color w:val="000000"/>
          <w:rtl w:val="0"/>
        </w:rPr>
        <w:t xml:space="preserve">άρθρου 13 </w:t>
      </w:r>
      <w:commentRangeEnd w:id="108"/>
      <w:r w:rsidDel="00000000" w:rsidR="00000000" w:rsidRPr="00000000">
        <w:commentReference w:id="108"/>
      </w:r>
      <w:r w:rsidDel="00000000" w:rsidR="00000000" w:rsidRPr="00000000">
        <w:rPr>
          <w:color w:val="000000"/>
          <w:rtl w:val="0"/>
        </w:rPr>
        <w:t xml:space="preserve">του Ποινικού Κώδικα</w:t>
      </w:r>
      <w:commentRangeEnd w:id="106"/>
      <w:r w:rsidDel="00000000" w:rsidR="00000000" w:rsidRPr="00000000">
        <w:commentReference w:id="106"/>
      </w:r>
      <w:commentRangeEnd w:id="107"/>
      <w:r w:rsidDel="00000000" w:rsidR="00000000" w:rsidRPr="00000000">
        <w:commentReference w:id="107"/>
      </w:r>
      <w:r w:rsidDel="00000000" w:rsidR="00000000" w:rsidRPr="00000000">
        <w:rPr>
          <w:color w:val="000000"/>
          <w:rtl w:val="0"/>
        </w:rPr>
        <w:t xml:space="preserve">, εφαρμοζομένου του άρθρου </w:t>
      </w:r>
      <w:sdt>
        <w:sdtPr>
          <w:id w:val="-2126652916"/>
          <w:tag w:val="goog_rdk_383"/>
        </w:sdtPr>
        <w:sdtContent>
          <w:commentRangeStart w:id="109"/>
        </w:sdtContent>
      </w:sdt>
      <w:r w:rsidDel="00000000" w:rsidR="00000000" w:rsidRPr="00000000">
        <w:rPr>
          <w:color w:val="000000"/>
          <w:rtl w:val="0"/>
        </w:rPr>
        <w:t xml:space="preserve">315Α</w:t>
      </w:r>
      <w:commentRangeEnd w:id="109"/>
      <w:r w:rsidDel="00000000" w:rsidR="00000000" w:rsidRPr="00000000">
        <w:commentReference w:id="109"/>
      </w:r>
      <w:r w:rsidDel="00000000" w:rsidR="00000000" w:rsidRPr="00000000">
        <w:rPr>
          <w:color w:val="000000"/>
          <w:rtl w:val="0"/>
        </w:rPr>
        <w:t xml:space="preserve"> του Ποινικού Κώδικα, περί εγκλημάτων κατά της σωματικής ακεραιότητας υπαλλήλου, και οι πράξεις αυτές διώκονται αυτεπαγγέλτως.     </w:t>
      </w:r>
    </w:p>
    <w:p w:rsidR="00000000" w:rsidDel="00000000" w:rsidP="00000000" w:rsidRDefault="00000000" w:rsidRPr="00000000" w14:paraId="000001ED">
      <w:pPr>
        <w:spacing w:after="0" w:line="276" w:lineRule="auto"/>
        <w:jc w:val="both"/>
        <w:rPr>
          <w:color w:val="000000"/>
        </w:rPr>
      </w:pPr>
      <w:r w:rsidDel="00000000" w:rsidR="00000000" w:rsidRPr="00000000">
        <w:rPr>
          <w:rtl w:val="0"/>
        </w:rPr>
      </w:r>
    </w:p>
    <w:p w:rsidR="00000000" w:rsidDel="00000000" w:rsidP="00000000" w:rsidRDefault="00000000" w:rsidRPr="00000000" w14:paraId="000001EE">
      <w:pPr>
        <w:spacing w:after="0" w:line="276" w:lineRule="auto"/>
        <w:jc w:val="center"/>
        <w:rPr>
          <w:b w:val="1"/>
          <w:bCs w:val="1"/>
        </w:rPr>
      </w:pPr>
      <w:bookmarkStart w:colFirst="0" w:colLast="0" w:name="_heading=h.xgxio96onw1p" w:id="18"/>
      <w:bookmarkEnd w:id="18"/>
      <w:r w:rsidDel="00000000" w:rsidR="00000000" w:rsidRPr="00000000">
        <w:rPr>
          <w:b w:val="1"/>
          <w:bCs w:val="1"/>
          <w:rtl w:val="0"/>
        </w:rPr>
        <w:t xml:space="preserve">Άρθρο 28</w:t>
      </w:r>
    </w:p>
    <w:p w:rsidR="00000000" w:rsidDel="00000000" w:rsidP="00000000" w:rsidRDefault="00000000" w:rsidRPr="00000000" w14:paraId="000001EF">
      <w:pPr>
        <w:spacing w:after="0" w:line="276" w:lineRule="auto"/>
        <w:jc w:val="center"/>
        <w:rPr>
          <w:b w:val="1"/>
          <w:bCs w:val="1"/>
        </w:rPr>
      </w:pPr>
      <w:bookmarkStart w:colFirst="0" w:colLast="0" w:name="_heading=h.n8ftuuthbwse" w:id="19"/>
      <w:bookmarkEnd w:id="19"/>
      <w:r w:rsidDel="00000000" w:rsidR="00000000" w:rsidRPr="00000000">
        <w:rPr>
          <w:b w:val="1"/>
          <w:bCs w:val="1"/>
          <w:rtl w:val="0"/>
        </w:rPr>
        <w:t xml:space="preserve">Φθορά σε πράγμα που εξυπηρετεί τη λειτουργία φορέων δημόσιων μεταφορών</w:t>
      </w:r>
    </w:p>
    <w:p w:rsidR="00000000" w:rsidDel="00000000" w:rsidP="00000000" w:rsidRDefault="00000000" w:rsidRPr="00000000" w14:paraId="000001F0">
      <w:pPr>
        <w:spacing w:after="0" w:line="276" w:lineRule="auto"/>
        <w:jc w:val="both"/>
        <w:rPr>
          <w:color w:val="000000"/>
        </w:rPr>
      </w:pPr>
      <w:bookmarkStart w:colFirst="0" w:colLast="0" w:name="_heading=h.g47sdepaawuy" w:id="20"/>
      <w:bookmarkEnd w:id="20"/>
      <w:r w:rsidDel="00000000" w:rsidR="00000000" w:rsidRPr="00000000">
        <w:rPr>
          <w:color w:val="000000"/>
          <w:rtl w:val="0"/>
        </w:rPr>
        <w:t xml:space="preserve">Αν η φθορά του άρθρου </w:t>
      </w:r>
      <w:sdt>
        <w:sdtPr>
          <w:id w:val="221330256"/>
          <w:tag w:val="goog_rdk_384"/>
        </w:sdtPr>
        <w:sdtContent>
          <w:commentRangeStart w:id="110"/>
        </w:sdtContent>
      </w:sdt>
      <w:r w:rsidDel="00000000" w:rsidR="00000000" w:rsidRPr="00000000">
        <w:rPr>
          <w:color w:val="000000"/>
          <w:rtl w:val="0"/>
        </w:rPr>
        <w:t xml:space="preserve">378 </w:t>
      </w:r>
      <w:commentRangeEnd w:id="110"/>
      <w:r w:rsidDel="00000000" w:rsidR="00000000" w:rsidRPr="00000000">
        <w:commentReference w:id="110"/>
      </w:r>
      <w:r w:rsidDel="00000000" w:rsidR="00000000" w:rsidRPr="00000000">
        <w:rPr>
          <w:color w:val="000000"/>
          <w:rtl w:val="0"/>
        </w:rPr>
        <w:t xml:space="preserve">του Ποινικού Κώδικα (ν. 4619/2019, Α’ 95) αφορά πράγμα που εξυπηρετεί τη λειτουργία φορέων, οι οποίοι διενεργούν δημόσιες επιβατικές σιδηροδρομικές και οδικές μεταφορές ή διαχειριστών υποδομής σιδηροδρομικών μεταφορών, επιβάλλεται:</w:t>
        <w:br w:type="textWrapping"/>
      </w:r>
      <w:r w:rsidDel="00000000" w:rsidR="00000000" w:rsidRPr="00000000">
        <w:rPr>
          <w:rtl w:val="0"/>
        </w:rPr>
        <w:t xml:space="preserve">α) χρηματική ποινή από δέκα χιλιάδες (10.000) έως σαράντα χιλιάδες (40.000) ευρώ, η οποία καταβάλλεται</w:t>
      </w:r>
      <w:sdt>
        <w:sdtPr>
          <w:id w:val="2124196270"/>
          <w:tag w:val="goog_rdk_385"/>
        </w:sdtPr>
        <w:sdtContent>
          <w:commentRangeStart w:id="111"/>
        </w:sdtContent>
      </w:sdt>
      <w:r w:rsidDel="00000000" w:rsidR="00000000" w:rsidRPr="00000000">
        <w:rPr>
          <w:rtl w:val="0"/>
        </w:rPr>
        <w:t xml:space="preserve"> υπέρ του παθόντος φορέα, </w:t>
      </w:r>
      <w:commentRangeEnd w:id="111"/>
      <w:r w:rsidDel="00000000" w:rsidR="00000000" w:rsidRPr="00000000">
        <w:commentReference w:id="111"/>
      </w:r>
      <w:r w:rsidDel="00000000" w:rsidR="00000000" w:rsidRPr="00000000">
        <w:rPr>
          <w:rtl w:val="0"/>
        </w:rPr>
        <w:br w:type="textWrapping"/>
        <w:t xml:space="preserve">β) παροχή κοινωφελούς εργασίας σύμφωνα με τα </w:t>
      </w:r>
      <w:sdt>
        <w:sdtPr>
          <w:id w:val="-512527218"/>
          <w:tag w:val="goog_rdk_386"/>
        </w:sdtPr>
        <w:sdtContent>
          <w:commentRangeStart w:id="112"/>
        </w:sdtContent>
      </w:sdt>
      <w:r w:rsidDel="00000000" w:rsidR="00000000" w:rsidRPr="00000000">
        <w:rPr>
          <w:rtl w:val="0"/>
        </w:rPr>
        <w:t xml:space="preserve">άρθρα 81, περί επιμέτρησης της ποινής της παροχής κοινωφελούς εργασίας </w:t>
      </w:r>
      <w:commentRangeEnd w:id="112"/>
      <w:r w:rsidDel="00000000" w:rsidR="00000000" w:rsidRPr="00000000">
        <w:commentReference w:id="112"/>
      </w:r>
      <w:r w:rsidDel="00000000" w:rsidR="00000000" w:rsidRPr="00000000">
        <w:rPr>
          <w:rtl w:val="0"/>
        </w:rPr>
        <w:t xml:space="preserve">και </w:t>
      </w:r>
      <w:sdt>
        <w:sdtPr>
          <w:id w:val="-769354591"/>
          <w:tag w:val="goog_rdk_387"/>
        </w:sdtPr>
        <w:sdtContent>
          <w:commentRangeStart w:id="113"/>
        </w:sdtContent>
      </w:sdt>
      <w:r w:rsidDel="00000000" w:rsidR="00000000" w:rsidRPr="00000000">
        <w:rPr>
          <w:rtl w:val="0"/>
        </w:rPr>
        <w:t xml:space="preserve">104Α</w:t>
      </w:r>
      <w:commentRangeEnd w:id="113"/>
      <w:r w:rsidDel="00000000" w:rsidR="00000000" w:rsidRPr="00000000">
        <w:commentReference w:id="113"/>
      </w:r>
      <w:r w:rsidDel="00000000" w:rsidR="00000000" w:rsidRPr="00000000">
        <w:rPr>
          <w:rtl w:val="0"/>
        </w:rPr>
        <w:t xml:space="preserve">, περί μετατροπής της φυλάκισης σε κοινωφελή εργασία, του Ποινικού Κώδικα, η οποία παρέχεται στον παθόντα φορέα.</w:t>
      </w:r>
      <w:r w:rsidDel="00000000" w:rsidR="00000000" w:rsidRPr="00000000">
        <w:rPr>
          <w:rtl w:val="0"/>
        </w:rPr>
      </w:r>
    </w:p>
    <w:p w:rsidR="00000000" w:rsidDel="00000000" w:rsidP="00000000" w:rsidRDefault="00000000" w:rsidRPr="00000000" w14:paraId="000001F1">
      <w:pPr>
        <w:spacing w:after="0" w:line="276" w:lineRule="auto"/>
        <w:jc w:val="both"/>
        <w:rPr>
          <w:color w:val="000000"/>
        </w:rPr>
      </w:pPr>
      <w:r w:rsidDel="00000000" w:rsidR="00000000" w:rsidRPr="00000000">
        <w:rPr>
          <w:rtl w:val="0"/>
        </w:rPr>
      </w:r>
    </w:p>
    <w:p w:rsidR="00000000" w:rsidDel="00000000" w:rsidP="00000000" w:rsidRDefault="00000000" w:rsidRPr="00000000" w14:paraId="000001F2">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1F3">
      <w:pPr>
        <w:spacing w:after="0" w:line="276" w:lineRule="auto"/>
        <w:jc w:val="center"/>
        <w:rPr>
          <w:color w:val="000000"/>
        </w:rPr>
      </w:pPr>
      <w:sdt>
        <w:sdtPr>
          <w:id w:val="1122388835"/>
          <w:tag w:val="goog_rdk_388"/>
        </w:sdtPr>
        <w:sdtContent>
          <w:commentRangeStart w:id="114"/>
        </w:sdtContent>
      </w:sdt>
      <w:sdt>
        <w:sdtPr>
          <w:id w:val="586962116"/>
          <w:tag w:val="goog_rdk_389"/>
        </w:sdtPr>
        <w:sdtContent>
          <w:commentRangeStart w:id="115"/>
        </w:sdtContent>
      </w:sdt>
      <w:sdt>
        <w:sdtPr>
          <w:id w:val="-527170523"/>
          <w:tag w:val="goog_rdk_390"/>
        </w:sdtPr>
        <w:sdtContent>
          <w:commentRangeStart w:id="116"/>
        </w:sdtContent>
      </w:sdt>
      <w:r w:rsidDel="00000000" w:rsidR="00000000" w:rsidRPr="00000000">
        <w:rPr>
          <w:b w:val="1"/>
          <w:bCs w:val="1"/>
          <w:color w:val="000000"/>
          <w:rtl w:val="0"/>
        </w:rPr>
        <w:t xml:space="preserve">Άρθρο </w:t>
      </w:r>
      <w:commentRangeEnd w:id="114"/>
      <w:r w:rsidDel="00000000" w:rsidR="00000000" w:rsidRPr="00000000">
        <w:commentReference w:id="114"/>
      </w:r>
      <w:commentRangeEnd w:id="115"/>
      <w:r w:rsidDel="00000000" w:rsidR="00000000" w:rsidRPr="00000000">
        <w:commentReference w:id="115"/>
      </w:r>
      <w:commentRangeEnd w:id="116"/>
      <w:r w:rsidDel="00000000" w:rsidR="00000000" w:rsidRPr="00000000">
        <w:commentReference w:id="116"/>
      </w:r>
      <w:r w:rsidDel="00000000" w:rsidR="00000000" w:rsidRPr="00000000">
        <w:rPr>
          <w:b w:val="1"/>
          <w:bCs w:val="1"/>
          <w:color w:val="000000"/>
          <w:rtl w:val="0"/>
        </w:rPr>
        <w:t xml:space="preserve">29</w:t>
      </w:r>
      <w:r w:rsidDel="00000000" w:rsidR="00000000" w:rsidRPr="00000000">
        <w:rPr>
          <w:rtl w:val="0"/>
        </w:rPr>
      </w:r>
    </w:p>
    <w:p w:rsidR="00000000" w:rsidDel="00000000" w:rsidP="00000000" w:rsidRDefault="00000000" w:rsidRPr="00000000" w14:paraId="000001F4">
      <w:pPr>
        <w:spacing w:after="0" w:line="276" w:lineRule="auto"/>
        <w:jc w:val="center"/>
        <w:rPr>
          <w:color w:val="000000"/>
        </w:rPr>
      </w:pPr>
      <w:r w:rsidDel="00000000" w:rsidR="00000000" w:rsidRPr="00000000">
        <w:rPr>
          <w:b w:val="1"/>
          <w:bCs w:val="1"/>
          <w:color w:val="000000"/>
          <w:rtl w:val="0"/>
        </w:rPr>
        <w:t xml:space="preserve">Εργασίες συντήρησης του δικτύου της εταιρείας Σταθερές Συγκοινωνίες Μονοπρόσωπη Ανώνυμη Εταιρεία σε ώρες </w:t>
      </w:r>
      <w:sdt>
        <w:sdtPr>
          <w:id w:val="500272132"/>
          <w:tag w:val="goog_rdk_391"/>
        </w:sdtPr>
        <w:sdtContent>
          <w:commentRangeStart w:id="117"/>
        </w:sdtContent>
      </w:sdt>
      <w:r w:rsidDel="00000000" w:rsidR="00000000" w:rsidRPr="00000000">
        <w:rPr>
          <w:b w:val="1"/>
          <w:bCs w:val="1"/>
          <w:color w:val="000000"/>
          <w:rtl w:val="0"/>
        </w:rPr>
        <w:t xml:space="preserve">κοινής </w:t>
      </w:r>
      <w:commentRangeEnd w:id="117"/>
      <w:r w:rsidDel="00000000" w:rsidR="00000000" w:rsidRPr="00000000">
        <w:commentReference w:id="117"/>
      </w:r>
      <w:r w:rsidDel="00000000" w:rsidR="00000000" w:rsidRPr="00000000">
        <w:rPr>
          <w:b w:val="1"/>
          <w:bCs w:val="1"/>
          <w:color w:val="000000"/>
          <w:rtl w:val="0"/>
        </w:rPr>
        <w:t xml:space="preserve">ησυχίας - Αντικατάσταση της παρ. 12 του άρθρου 6 του ν. 2669/1998</w:t>
      </w:r>
      <w:r w:rsidDel="00000000" w:rsidR="00000000" w:rsidRPr="00000000">
        <w:rPr>
          <w:rtl w:val="0"/>
        </w:rPr>
      </w:r>
    </w:p>
    <w:p w:rsidR="00000000" w:rsidDel="00000000" w:rsidP="00000000" w:rsidRDefault="00000000" w:rsidRPr="00000000" w14:paraId="000001F5">
      <w:pPr>
        <w:spacing w:after="0" w:line="276" w:lineRule="auto"/>
        <w:jc w:val="both"/>
        <w:rPr>
          <w:color w:val="000000"/>
        </w:rPr>
      </w:pPr>
      <w:r w:rsidDel="00000000" w:rsidR="00000000" w:rsidRPr="00000000">
        <w:rPr>
          <w:color w:val="000000"/>
          <w:rtl w:val="0"/>
        </w:rPr>
        <w:t xml:space="preserve">Η παρ. 12 του άρθρου 6 του ν. 2669/1998 (Α’ 283), περί εκτέλεσης εργασιών συντήρησης του δικτύου σε ώρες κοινής ησυχίας αντικαθίσταται ως εξής: </w:t>
      </w:r>
    </w:p>
    <w:p w:rsidR="00000000" w:rsidDel="00000000" w:rsidP="00000000" w:rsidRDefault="00000000" w:rsidRPr="00000000" w14:paraId="000001F6">
      <w:pPr>
        <w:spacing w:after="0" w:line="276" w:lineRule="auto"/>
        <w:jc w:val="both"/>
        <w:rPr>
          <w:color w:val="000000"/>
        </w:rPr>
      </w:pPr>
      <w:r w:rsidDel="00000000" w:rsidR="00000000" w:rsidRPr="00000000">
        <w:rPr>
          <w:color w:val="000000"/>
          <w:rtl w:val="0"/>
        </w:rPr>
        <w:t xml:space="preserve">«12. Επιτρέπεται, κατ’ εξαίρεση </w:t>
      </w:r>
      <w:sdt>
        <w:sdtPr>
          <w:id w:val="1745608172"/>
          <w:tag w:val="goog_rdk_392"/>
        </w:sdtPr>
        <w:sdtContent>
          <w:commentRangeStart w:id="118"/>
        </w:sdtContent>
      </w:sdt>
      <w:sdt>
        <w:sdtPr>
          <w:id w:val="-59659821"/>
          <w:tag w:val="goog_rdk_393"/>
        </w:sdtPr>
        <w:sdtContent>
          <w:commentRangeStart w:id="119"/>
        </w:sdtContent>
      </w:sdt>
      <w:r w:rsidDel="00000000" w:rsidR="00000000" w:rsidRPr="00000000">
        <w:rPr>
          <w:color w:val="000000"/>
          <w:rtl w:val="0"/>
        </w:rPr>
        <w:t xml:space="preserve">των διατάξεων περί κοινής ησυχίας</w:t>
      </w:r>
      <w:commentRangeEnd w:id="118"/>
      <w:r w:rsidDel="00000000" w:rsidR="00000000" w:rsidRPr="00000000">
        <w:commentReference w:id="118"/>
      </w:r>
      <w:commentRangeEnd w:id="119"/>
      <w:r w:rsidDel="00000000" w:rsidR="00000000" w:rsidRPr="00000000">
        <w:commentReference w:id="119"/>
      </w:r>
      <w:r w:rsidDel="00000000" w:rsidR="00000000" w:rsidRPr="00000000">
        <w:rPr>
          <w:color w:val="000000"/>
          <w:rtl w:val="0"/>
        </w:rPr>
        <w:t xml:space="preserve">, η εκτέλεση εργασιών συντήρησης του δικτύου της εταιρείας με την επωνυμία «Σταθερές Συγκοινωνίες Μονοπρόσωπη Ανώνυμη Εταιρεία» (ΣΤΑ.ΣΥ.) κατά τις νυκτερινές ώρες που διακόπτεται η διεξαγωγή των δρομολογίων. Η εταιρεία ΣΤΑ.ΣΥ. υποχρεούται να λαμβάνει κάθε δυνατό μέτρο για την ελαχιστοποίηση των παρενοχλήσεων, καθώς και να ενημερώνει εγγράφως ή με μήνυμα ηλεκτρονικού ταχυδρομείου το τοπικά αρμόδιο Αστυνομικό Τμήμα για τις εργασίες που θα λάβουν χώρα και το χρονικό διάστημα που απαιτείται για την ολοκλήρωσή τους, τουλάχιστον τρεις (3) ημέρες πριν από την έναρξη των εργασιών.».</w:t>
      </w:r>
    </w:p>
    <w:p w:rsidR="00000000" w:rsidDel="00000000" w:rsidP="00000000" w:rsidRDefault="00000000" w:rsidRPr="00000000" w14:paraId="000001F7">
      <w:pPr>
        <w:spacing w:after="0" w:line="276" w:lineRule="auto"/>
        <w:jc w:val="center"/>
        <w:rPr>
          <w:color w:val="000000"/>
        </w:rPr>
      </w:pPr>
      <w:r w:rsidDel="00000000" w:rsidR="00000000" w:rsidRPr="00000000">
        <w:rPr>
          <w:rtl w:val="0"/>
        </w:rPr>
      </w:r>
    </w:p>
    <w:p w:rsidR="00000000" w:rsidDel="00000000" w:rsidP="00000000" w:rsidRDefault="00000000" w:rsidRPr="00000000" w14:paraId="000001F8">
      <w:pPr>
        <w:spacing w:after="0" w:line="276" w:lineRule="auto"/>
        <w:jc w:val="center"/>
        <w:rPr>
          <w:color w:val="000000"/>
        </w:rPr>
      </w:pPr>
      <w:r w:rsidDel="00000000" w:rsidR="00000000" w:rsidRPr="00000000">
        <w:rPr>
          <w:b w:val="1"/>
          <w:bCs w:val="1"/>
          <w:color w:val="000000"/>
          <w:rtl w:val="0"/>
        </w:rPr>
        <w:t xml:space="preserve">Άρθρο</w:t>
      </w:r>
      <w:r w:rsidDel="00000000" w:rsidR="00000000" w:rsidRPr="00000000">
        <w:rPr>
          <w:color w:val="000000"/>
          <w:rtl w:val="0"/>
        </w:rPr>
        <w:t xml:space="preserve"> </w:t>
      </w:r>
      <w:r w:rsidDel="00000000" w:rsidR="00000000" w:rsidRPr="00000000">
        <w:rPr>
          <w:b w:val="1"/>
          <w:bCs w:val="1"/>
          <w:color w:val="000000"/>
          <w:rtl w:val="0"/>
        </w:rPr>
        <w:t xml:space="preserve">30</w:t>
      </w:r>
      <w:r w:rsidDel="00000000" w:rsidR="00000000" w:rsidRPr="00000000">
        <w:rPr>
          <w:rtl w:val="0"/>
        </w:rPr>
      </w:r>
    </w:p>
    <w:p w:rsidR="00000000" w:rsidDel="00000000" w:rsidP="00000000" w:rsidRDefault="00000000" w:rsidRPr="00000000" w14:paraId="000001F9">
      <w:pPr>
        <w:spacing w:after="0" w:line="276" w:lineRule="auto"/>
        <w:jc w:val="center"/>
        <w:rPr>
          <w:color w:val="000000"/>
        </w:rPr>
      </w:pPr>
      <w:r w:rsidDel="00000000" w:rsidR="00000000" w:rsidRPr="00000000">
        <w:rPr>
          <w:b w:val="1"/>
          <w:bCs w:val="1"/>
          <w:color w:val="000000"/>
          <w:rtl w:val="0"/>
        </w:rPr>
        <w:t xml:space="preserve">Μητρώο αδειών</w:t>
      </w:r>
      <w:r w:rsidDel="00000000" w:rsidR="00000000" w:rsidRPr="00000000">
        <w:rPr>
          <w:color w:val="000000"/>
          <w:rtl w:val="0"/>
        </w:rPr>
        <w:t xml:space="preserve"> </w:t>
      </w:r>
      <w:r w:rsidDel="00000000" w:rsidR="00000000" w:rsidRPr="00000000">
        <w:rPr>
          <w:b w:val="1"/>
          <w:bCs w:val="1"/>
          <w:color w:val="000000"/>
          <w:rtl w:val="0"/>
        </w:rPr>
        <w:t xml:space="preserve">– Τροποποίηση </w:t>
      </w:r>
      <w:sdt>
        <w:sdtPr>
          <w:id w:val="1434264329"/>
          <w:tag w:val="goog_rdk_394"/>
        </w:sdtPr>
        <w:sdtContent>
          <w:commentRangeStart w:id="120"/>
        </w:sdtContent>
      </w:sdt>
      <w:r w:rsidDel="00000000" w:rsidR="00000000" w:rsidRPr="00000000">
        <w:rPr>
          <w:b w:val="1"/>
          <w:bCs w:val="1"/>
          <w:color w:val="000000"/>
          <w:rtl w:val="0"/>
        </w:rPr>
        <w:t xml:space="preserve">άρθρου 11</w:t>
      </w:r>
      <w:commentRangeEnd w:id="120"/>
      <w:r w:rsidDel="00000000" w:rsidR="00000000" w:rsidRPr="00000000">
        <w:commentReference w:id="120"/>
      </w:r>
      <w:r w:rsidDel="00000000" w:rsidR="00000000" w:rsidRPr="00000000">
        <w:rPr>
          <w:b w:val="1"/>
          <w:bCs w:val="1"/>
          <w:color w:val="000000"/>
          <w:rtl w:val="0"/>
        </w:rPr>
        <w:t xml:space="preserve"> π.δ. 397/1984</w:t>
      </w: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color w:val="000000"/>
          <w:rtl w:val="0"/>
        </w:rPr>
        <w:t xml:space="preserve">Στο άρθρο 11 του π.δ. 397/1984 (Α’ 139), περί μητρώου αδειών, επέρχονται οι ακόλουθες τροποποιήσεις: α) Στην παρ. 1, οι λέξεις «Σε κάθε υπηρεσία συγκοινωνιών της οικείας νομαρχίας» αντικαθίστανται από τις λέξεις «Στη Διεύθυνση Μεταφορών και Επικοινωνιών της οικείας Περιφέρειας,», β) στην παρ. 2, βα) στο πρώτο εδάφιο, οι λέξεις «στην υπηρεσία συγκοινωνιών της οικείας νομαρχίας» αντικαθίστανται από τις λέξεις «στη Διεύθυνση Μεταφορών και Επικοινωνιών της οικείας Περιφέρειας», ββ) στο δεύτερο εδάφιο, οι λέξεις «τον Δεκέμβριο» αντικαθίστανται από τις λέξεις «το αργότερο μέχρι και τον Δεκέμβριο» και γ) στην παρ. 3, οι λέξεις «στην υπηρεσία συγκοινωνιών της οικείας Νομαρχίας» αντικαθίστανται από τις λέξεις «στη Διεύθυνση Μεταφορών και Επικοινωνιών της οικείας Περιφέρειας», και το άρθρο 11 διαμορφώνεται ως εξής:</w:t>
      </w:r>
    </w:p>
    <w:p w:rsidR="00000000" w:rsidDel="00000000" w:rsidP="00000000" w:rsidRDefault="00000000" w:rsidRPr="00000000" w14:paraId="000001F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color w:val="000000"/>
        </w:rPr>
      </w:pPr>
      <w:r w:rsidDel="00000000" w:rsidR="00000000" w:rsidRPr="00000000">
        <w:rPr>
          <w:color w:val="000000"/>
          <w:rtl w:val="0"/>
        </w:rPr>
        <w:t xml:space="preserve">«1</w:t>
      </w:r>
      <w:r w:rsidDel="00000000" w:rsidR="00000000" w:rsidRPr="00000000">
        <w:rPr>
          <w:color w:val="000000"/>
          <w:highlight w:val="yellow"/>
          <w:rtl w:val="0"/>
        </w:rPr>
        <w:t xml:space="preserve">. Στη Διεύθυνση Μεταφορών και Επικοινωνιών της οικείας Περιφέρειας</w:t>
      </w:r>
      <w:r w:rsidDel="00000000" w:rsidR="00000000" w:rsidRPr="00000000">
        <w:rPr>
          <w:color w:val="000000"/>
          <w:rtl w:val="0"/>
        </w:rPr>
        <w:t xml:space="preserve">, χωριστά για κάθε σύστημα έλξης, τηρείται μητρώο αδειών στο οποίο επικολλώνται και οι φωτογραφίες των οδηγών.</w:t>
      </w:r>
    </w:p>
    <w:p w:rsidR="00000000" w:rsidDel="00000000" w:rsidP="00000000" w:rsidRDefault="00000000" w:rsidRPr="00000000" w14:paraId="000001F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color w:val="000000"/>
        </w:rPr>
      </w:pPr>
      <w:r w:rsidDel="00000000" w:rsidR="00000000" w:rsidRPr="00000000">
        <w:rPr>
          <w:color w:val="000000"/>
          <w:rtl w:val="0"/>
        </w:rPr>
        <w:t xml:space="preserve">2. Κάθε επιχείρηση έχει υποχρέωση, μέχρι της 31ης Ιανουαρίου κάθε έτους, να υποβάλλει </w:t>
      </w:r>
      <w:r w:rsidDel="00000000" w:rsidR="00000000" w:rsidRPr="00000000">
        <w:rPr>
          <w:color w:val="000000"/>
          <w:highlight w:val="yellow"/>
          <w:rtl w:val="0"/>
        </w:rPr>
        <w:t xml:space="preserve">στη Διεύθυνση Μεταφορών και Επικοινωνιών της οικείας Περιφέρειας</w:t>
      </w:r>
      <w:r w:rsidDel="00000000" w:rsidR="00000000" w:rsidRPr="00000000">
        <w:rPr>
          <w:color w:val="000000"/>
          <w:rtl w:val="0"/>
        </w:rPr>
        <w:t xml:space="preserve">, πίνακα, σε δύο αντίτυπα, όλων των υπαλλήλων της, σε οποιαδήποτε υπηρεσία, που έχουν άδεια οδηγού κατά την 31 Δεκεμβρίου του προηγούμενου έτους. Στον πίνακα αυτό, εκτός από την υπηρεσία και τις συνοπτικές παρατηρήσεις για το ήθος και την επαγγελματική ικανότητα κάθε αναφερόμενου υπαλλήλου, πρέπει να αναγράφονται τα πορίσματα της ιατρικής εξέτασης, στην οποία υποχρεωτικά υποβάλλονται το αργότερο </w:t>
      </w:r>
      <w:r w:rsidDel="00000000" w:rsidR="00000000" w:rsidRPr="00000000">
        <w:rPr>
          <w:color w:val="000000"/>
          <w:highlight w:val="yellow"/>
          <w:rtl w:val="0"/>
        </w:rPr>
        <w:t xml:space="preserve">μέχρι τον και Δεκέμβριο</w:t>
      </w:r>
      <w:r w:rsidDel="00000000" w:rsidR="00000000" w:rsidRPr="00000000">
        <w:rPr>
          <w:color w:val="000000"/>
          <w:rtl w:val="0"/>
        </w:rPr>
        <w:t xml:space="preserve"> κάθε έτους όλοι οι οδηγοί. Κάθε τέτοιο πόρισμα πρέπει να αναφέρει κατηγορηματικά και με σαφήνεια, αν ο οδηγός διατηρεί ή όχι όραση, ακοή και ψυχική κατάσταση, σύμφωνα με όσα ορίζονται στο άρθρ.3, παρ.1 περίπτ.α' και β', καθώς και άρτια σωματική ικανότητα και γενικά αν είναι ή όχι σε θέση να συνεχίζει να εκτελεί τα καθήκοντα του οδηγού ανεμπόδιστα. Όσοι έχουν συμπληρώσει ηλικία 45 ετών και υπηρεσία οδηγού τουλάχιστο, 10 ετών, στο ίδιο σύστημα οδήγησης, θεωρούνται στην ετήσια ιατρική εξέταση, ικανοί να έχουν φυσιολογική ή διορθωμένη οπτική οξύτητα που να υπολείπεται, το πολύ μέχρι 2/10 εκείνης που προβλέπει το άρθρ.3 παρ.1 του παρόντος. Ο οδηγός που κρίνεται ακατάλληλος, με τέτοιο πόρισμα, απομακρύνεται αμέσως από οποιαδήποτε υπηρεσία οδηγού, η δε άδεια, που έχει εκδοθεί στο όνομά του ακυρώνεται.</w:t>
      </w:r>
    </w:p>
    <w:p w:rsidR="00000000" w:rsidDel="00000000" w:rsidP="00000000" w:rsidRDefault="00000000" w:rsidRPr="00000000" w14:paraId="000001FD">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color w:val="000000"/>
        </w:rPr>
      </w:pPr>
      <w:bookmarkStart w:colFirst="0" w:colLast="0" w:name="_heading=h.35nkun2" w:id="21"/>
      <w:bookmarkEnd w:id="21"/>
      <w:r w:rsidDel="00000000" w:rsidR="00000000" w:rsidRPr="00000000">
        <w:rPr>
          <w:color w:val="000000"/>
          <w:rtl w:val="0"/>
        </w:rPr>
        <w:t xml:space="preserve">3. Απομάκρυνση από την υπηρεσία για οποιοδήποτε λόγο παραίτηση ή απόλυση οδηγού αναφέρεται </w:t>
      </w:r>
      <w:r w:rsidDel="00000000" w:rsidR="00000000" w:rsidRPr="00000000">
        <w:rPr>
          <w:color w:val="000000"/>
          <w:highlight w:val="yellow"/>
          <w:rtl w:val="0"/>
        </w:rPr>
        <w:t xml:space="preserve">στη Διεύθυνση Μεταφορών και Επικοινωνιών της οικείας Περιφέρειας </w:t>
      </w:r>
      <w:r w:rsidDel="00000000" w:rsidR="00000000" w:rsidRPr="00000000">
        <w:rPr>
          <w:color w:val="000000"/>
          <w:rtl w:val="0"/>
        </w:rPr>
        <w:t xml:space="preserve">από την επιχείρηση στην οποία ανήκει, μέσα σε 15 ημέρες από την απομάκρυνση, παραίτηση ή απόλυση.».</w:t>
      </w:r>
    </w:p>
    <w:p w:rsidR="00000000" w:rsidDel="00000000" w:rsidP="00000000" w:rsidRDefault="00000000" w:rsidRPr="00000000" w14:paraId="000001FE">
      <w:pPr>
        <w:shd w:fill="ffffff"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1FF">
      <w:pPr>
        <w:spacing w:after="0" w:line="276" w:lineRule="auto"/>
        <w:jc w:val="center"/>
        <w:rPr>
          <w:b w:val="1"/>
          <w:bCs w:val="1"/>
          <w:color w:val="000000"/>
        </w:rPr>
      </w:pPr>
      <w:r w:rsidDel="00000000" w:rsidR="00000000" w:rsidRPr="00000000">
        <w:rPr>
          <w:b w:val="1"/>
          <w:bCs w:val="1"/>
          <w:color w:val="000000"/>
          <w:rtl w:val="0"/>
        </w:rPr>
        <w:t xml:space="preserve">Άρθρο 31</w:t>
      </w:r>
    </w:p>
    <w:p w:rsidR="00000000" w:rsidDel="00000000" w:rsidP="00000000" w:rsidRDefault="00000000" w:rsidRPr="00000000" w14:paraId="00000200">
      <w:pPr>
        <w:spacing w:after="0" w:line="276" w:lineRule="auto"/>
        <w:jc w:val="center"/>
        <w:rPr>
          <w:color w:val="000000"/>
        </w:rPr>
      </w:pPr>
      <w:r w:rsidDel="00000000" w:rsidR="00000000" w:rsidRPr="00000000">
        <w:rPr>
          <w:b w:val="1"/>
          <w:bCs w:val="1"/>
          <w:color w:val="000000"/>
          <w:rtl w:val="0"/>
        </w:rPr>
        <w:t xml:space="preserve">Εγκαταστάσεις διάθεσης υγρών και αερίων καυσίμων, συνεργείων οχημάτων, πλυντηρίων-λιπαντηρίων και χώρων στάθμευσης που εξυπηρετούν τα μέσα μαζικής μεταφοράς των εταιρειών Οδικές Συγκοινωνίες Ανώνυμη Εταιρία και Σταθερές Συγκοινωνίες Ανώνυμη Εταιρία, των Οργανισμών Τοπικής Αυτοδιοίκησης και των επιχειρήσεών τους, καθώς και οι υφιστάμενες μονάδες τεμαχισμού και συμπίεσης ογκωδών αντικειμένων και βιομάζας, που χωροθετούνται εντός των αμαξοστασίων τους</w:t>
      </w:r>
      <w:r w:rsidDel="00000000" w:rsidR="00000000" w:rsidRPr="00000000">
        <w:rPr>
          <w:color w:val="000000"/>
          <w:rtl w:val="0"/>
        </w:rPr>
        <w:t xml:space="preserve">     </w:t>
      </w:r>
      <w:r w:rsidDel="00000000" w:rsidR="00000000" w:rsidRPr="00000000">
        <w:rPr>
          <w:b w:val="1"/>
          <w:bCs w:val="1"/>
          <w:color w:val="000000"/>
          <w:rtl w:val="0"/>
        </w:rPr>
        <w:t xml:space="preserve"> – Τροποποίηση παρ. 6 άρθρου 1 ν.δ. 511/1970</w:t>
      </w:r>
      <w:r w:rsidDel="00000000" w:rsidR="00000000" w:rsidRPr="00000000">
        <w:rPr>
          <w:rtl w:val="0"/>
        </w:rPr>
      </w:r>
    </w:p>
    <w:p w:rsidR="00000000" w:rsidDel="00000000" w:rsidP="00000000" w:rsidRDefault="00000000" w:rsidRPr="00000000" w14:paraId="00000201">
      <w:pPr>
        <w:spacing w:after="0" w:line="276" w:lineRule="auto"/>
        <w:jc w:val="both"/>
        <w:rPr>
          <w:color w:val="000000"/>
        </w:rPr>
      </w:pPr>
      <w:r w:rsidDel="00000000" w:rsidR="00000000" w:rsidRPr="00000000">
        <w:rPr>
          <w:color w:val="000000"/>
          <w:rtl w:val="0"/>
        </w:rPr>
        <w:t xml:space="preserve">Στην </w:t>
      </w:r>
      <w:sdt>
        <w:sdtPr>
          <w:id w:val="-2061056888"/>
          <w:tag w:val="goog_rdk_395"/>
        </w:sdtPr>
        <w:sdtContent>
          <w:commentRangeStart w:id="121"/>
        </w:sdtContent>
      </w:sdt>
      <w:r w:rsidDel="00000000" w:rsidR="00000000" w:rsidRPr="00000000">
        <w:rPr>
          <w:color w:val="000000"/>
          <w:rtl w:val="0"/>
        </w:rPr>
        <w:t xml:space="preserve">παρ. 6 </w:t>
      </w:r>
      <w:commentRangeEnd w:id="121"/>
      <w:r w:rsidDel="00000000" w:rsidR="00000000" w:rsidRPr="00000000">
        <w:commentReference w:id="121"/>
      </w:r>
      <w:r w:rsidDel="00000000" w:rsidR="00000000" w:rsidRPr="00000000">
        <w:rPr>
          <w:color w:val="000000"/>
          <w:rtl w:val="0"/>
        </w:rPr>
        <w:t xml:space="preserve">του άρθρου </w:t>
      </w:r>
      <w:sdt>
        <w:sdtPr>
          <w:id w:val="-1562013306"/>
          <w:tag w:val="goog_rdk_396"/>
        </w:sdtPr>
        <w:sdtContent>
          <w:commentRangeStart w:id="122"/>
        </w:sdtContent>
      </w:sdt>
      <w:r w:rsidDel="00000000" w:rsidR="00000000" w:rsidRPr="00000000">
        <w:rPr>
          <w:color w:val="000000"/>
          <w:rtl w:val="0"/>
        </w:rPr>
        <w:t xml:space="preserve">1</w:t>
      </w:r>
      <w:commentRangeEnd w:id="122"/>
      <w:r w:rsidDel="00000000" w:rsidR="00000000" w:rsidRPr="00000000">
        <w:commentReference w:id="122"/>
      </w:r>
      <w:r w:rsidDel="00000000" w:rsidR="00000000" w:rsidRPr="00000000">
        <w:rPr>
          <w:color w:val="000000"/>
          <w:rtl w:val="0"/>
        </w:rPr>
        <w:t xml:space="preserve"> του ν.δ. 511/1970 (Α΄ 91), περί εγκαταστάσεων διάθεσης υγρών και αέριων καυσίμων, </w:t>
      </w:r>
      <w:r w:rsidDel="00000000" w:rsidR="00000000" w:rsidRPr="00000000">
        <w:rPr>
          <w:rtl w:val="0"/>
        </w:rPr>
        <w:t xml:space="preserve">συνεργείων</w:t>
      </w:r>
      <w:r w:rsidDel="00000000" w:rsidR="00000000" w:rsidRPr="00000000">
        <w:rPr>
          <w:color w:val="000000"/>
          <w:rtl w:val="0"/>
        </w:rPr>
        <w:t xml:space="preserve"> οχημάτων, πλυντηρίων, λιπαντηρίων και χώρων στάθμευσης που εξυπηρετούν μέσα μαζικής μεταφοράς, επέρχονται οι ακόλουθες τροποποιήσεις: α) στο πρώτο εδάφιο, αα) μετά τις λέξεις «ΣΤΑΣΥ Α.Ε.» προστίθενται οι λέξεις «τα μέσα μαζικής μεταφοράς και τα βαρέα οχήματα», αβ) οι λέξεις «30 Ιουνίου 2024, εφόσον τηρούνται τα προβλεπόμενα από την ισχύουσα νομοθεσία μέτρα και μέσα πυροπροστασίας» αντικαθίστανται από τις λέξεις «</w:t>
      </w:r>
      <w:sdt>
        <w:sdtPr>
          <w:id w:val="574076155"/>
          <w:tag w:val="goog_rdk_397"/>
        </w:sdtPr>
        <w:sdtContent>
          <w:commentRangeStart w:id="123"/>
        </w:sdtContent>
      </w:sdt>
      <w:sdt>
        <w:sdtPr>
          <w:id w:val="1443755292"/>
          <w:tag w:val="goog_rdk_398"/>
        </w:sdtPr>
        <w:sdtContent>
          <w:commentRangeStart w:id="124"/>
        </w:sdtContent>
      </w:sdt>
      <w:r w:rsidDel="00000000" w:rsidR="00000000" w:rsidRPr="00000000">
        <w:rPr>
          <w:color w:val="000000"/>
          <w:rtl w:val="0"/>
        </w:rPr>
        <w:t xml:space="preserve">31 Δεκεμβρίου 2027,</w:t>
      </w:r>
      <w:commentRangeEnd w:id="123"/>
      <w:r w:rsidDel="00000000" w:rsidR="00000000" w:rsidRPr="00000000">
        <w:commentReference w:id="123"/>
      </w:r>
      <w:commentRangeEnd w:id="124"/>
      <w:r w:rsidDel="00000000" w:rsidR="00000000" w:rsidRPr="00000000">
        <w:commentReference w:id="124"/>
      </w:r>
      <w:r w:rsidDel="00000000" w:rsidR="00000000" w:rsidRPr="00000000">
        <w:rPr>
          <w:color w:val="000000"/>
          <w:rtl w:val="0"/>
        </w:rPr>
        <w:t xml:space="preserve"> εφόσον διαθέτουν τα απαιτούμενα από την ισχύουσα νομοθεσία μέτρα πυρασφάλειας και μέσα πυροπροστασίας», β) στο δεύτερο εδάφιο, </w:t>
      </w:r>
      <w:sdt>
        <w:sdtPr>
          <w:id w:val="-1038423082"/>
          <w:tag w:val="goog_rdk_399"/>
        </w:sdtPr>
        <w:sdtContent>
          <w:ins w:author="Αγγελική Λιναρδάκη" w:id="111" w:date="2025-12-30T14:52:37Z">
            <w:r w:rsidDel="00000000" w:rsidR="00000000" w:rsidRPr="00000000">
              <w:rPr>
                <w:color w:val="000000"/>
                <w:rtl w:val="0"/>
              </w:rPr>
              <w:t xml:space="preserve">βα) μετ</w:t>
            </w:r>
          </w:ins>
          <w:sdt>
            <w:sdtPr>
              <w:id w:val="1935285716"/>
              <w:tag w:val="goog_rdk_400"/>
            </w:sdtPr>
            <w:sdtContent>
              <w:ins w:author="Αγγελική Λιναρδάκη" w:id="111" w:date="2025-12-30T14:52:37Z">
                <w:r w:rsidDel="00000000" w:rsidR="00000000" w:rsidRPr="00000000">
                  <w:rPr>
                    <w:rtl w:val="0"/>
                    <w:rPrChange w:author="Αγγελική Λιναρδάκη" w:id="112" w:date="2025-12-30T14:52:37Z">
                      <w:rPr>
                        <w:color w:val="000000"/>
                      </w:rPr>
                    </w:rPrChange>
                  </w:rPr>
                  <w:t xml:space="preserve">ά τη λέξη “Υπουργών” προστίθενται οι λέξεις “Υποδομών και Μεταφορών”, ββ) διαγράφονται οι λέξεις “Υποδομών και Μεταφορών”, βγ) </w:t>
                </w:r>
              </w:ins>
            </w:sdtContent>
          </w:sdt>
          <w:ins w:author="Αγγελική Λιναρδάκη" w:id="111" w:date="2025-12-30T14:52:37Z"/>
        </w:sdtContent>
      </w:sdt>
      <w:r w:rsidDel="00000000" w:rsidR="00000000" w:rsidRPr="00000000">
        <w:rPr>
          <w:color w:val="000000"/>
          <w:rtl w:val="0"/>
        </w:rPr>
        <w:t xml:space="preserve">μετά τη φράση «εταιρειών και» προστίθενται οι λέξεις «τα μέσα μαζικής μεταφοράς και τα βαρέα οχήματα», και η παρ. 6 διαμορφώνεται ως εξής:</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color w:val="000000"/>
          <w:rtl w:val="0"/>
        </w:rPr>
        <w:t xml:space="preserve">«6. Οι εγκαταστάσεις διάθεσης υγρών και αερίων καυσίμων, συνεργείων οχημάτων, πλυντηρίων - λιπαντηρίων και χώρων στάθμευσης που εξυπηρετούν τα μέσα μαζικής μεταφοράς των εταιρειών ΟΣΥ Α.Ε. και ΣΤΑΣΥ Α.Ε</w:t>
      </w:r>
      <w:r w:rsidDel="00000000" w:rsidR="00000000" w:rsidRPr="00000000">
        <w:rPr>
          <w:color w:val="000000"/>
          <w:highlight w:val="yellow"/>
          <w:rtl w:val="0"/>
        </w:rPr>
        <w:t xml:space="preserve">., τα μέσα μαζικής μεταφοράς και τα βαρέα οχήματα</w:t>
      </w:r>
      <w:r w:rsidDel="00000000" w:rsidR="00000000" w:rsidRPr="00000000">
        <w:rPr>
          <w:color w:val="000000"/>
          <w:rtl w:val="0"/>
        </w:rPr>
        <w:t xml:space="preserve"> των Οργανισμών Τοπικής Αυτοδιοίκησης (Ο.Τ.Α.) και των επιχειρήσεών τους, καθώς και οι υφιστάμενες μονάδες τεμαχισμού και συμπίεσης ογκωδών αντικειμένων και βιομάζας, που χωροθετούνται εντός των αμαξοστασίων τους, κατά παρέκκλιση των σχετικών διατάξεων παραμένουν και λειτουργούν ως έχουν, έως και τις </w:t>
      </w:r>
      <w:r w:rsidDel="00000000" w:rsidR="00000000" w:rsidRPr="00000000">
        <w:rPr>
          <w:color w:val="000000"/>
          <w:highlight w:val="yellow"/>
          <w:rtl w:val="0"/>
        </w:rPr>
        <w:t xml:space="preserve">31 Δεκεμβρίου 2027, εφόσον διαθέτουν τα απαιτούμενα από την ισχύουσα νομοθεσία μέτρα πυρασφάλειας και μέσα πυροπροστασίας.</w:t>
      </w: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color w:val="000000"/>
          <w:rtl w:val="0"/>
        </w:rPr>
        <w:t xml:space="preserve">Με κοινή απόφαση των Υπουργών </w:t>
      </w:r>
      <w:sdt>
        <w:sdtPr>
          <w:id w:val="736088337"/>
          <w:tag w:val="goog_rdk_401"/>
        </w:sdtPr>
        <w:sdtContent>
          <w:ins w:author="Αγγελική Λιναρδάκη" w:id="113" w:date="2025-12-30T14:48:46Z"/>
          <w:sdt>
            <w:sdtPr>
              <w:id w:val="1411355751"/>
              <w:tag w:val="goog_rdk_402"/>
            </w:sdtPr>
            <w:sdtContent>
              <w:commentRangeStart w:id="125"/>
            </w:sdtContent>
          </w:sdt>
          <w:ins w:author="Αγγελική Λιναρδάκη" w:id="113" w:date="2025-12-30T14:48:46Z">
            <w:sdt>
              <w:sdtPr>
                <w:id w:val="-1052072238"/>
                <w:tag w:val="goog_rdk_403"/>
              </w:sdtPr>
              <w:sdtContent>
                <w:commentRangeStart w:id="126"/>
              </w:sdtContent>
            </w:sdt>
            <w:sdt>
              <w:sdtPr>
                <w:id w:val="210284961"/>
                <w:tag w:val="goog_rdk_404"/>
              </w:sdtPr>
              <w:sdtContent>
                <w:commentRangeStart w:id="125"/>
              </w:sdtContent>
            </w:sdt>
            <w:commentRangeEnd w:id="125"/>
            <w:r w:rsidDel="00000000" w:rsidR="00000000" w:rsidRPr="00000000">
              <w:commentReference w:id="125"/>
            </w:r>
            <w:sdt>
              <w:sdtPr>
                <w:id w:val="-178570088"/>
                <w:tag w:val="goog_rdk_405"/>
              </w:sdtPr>
              <w:sdtContent>
                <w:commentRangeStart w:id="126"/>
              </w:sdtContent>
            </w:sdt>
            <w:commentRangeEnd w:id="126"/>
            <w:r w:rsidDel="00000000" w:rsidR="00000000" w:rsidRPr="00000000">
              <w:commentReference w:id="126"/>
            </w:r>
            <w:sdt>
              <w:sdtPr>
                <w:id w:val="-1790969367"/>
                <w:tag w:val="goog_rdk_406"/>
              </w:sdtPr>
              <w:sdtContent>
                <w:r w:rsidDel="00000000" w:rsidR="00000000" w:rsidRPr="00000000">
                  <w:rPr>
                    <w:rtl w:val="0"/>
                    <w:rPrChange w:author="Αγγελική Λιναρδάκη" w:id="114" w:date="2025-12-30T14:48:46Z">
                      <w:rPr>
                        <w:color w:val="000000"/>
                      </w:rPr>
                    </w:rPrChange>
                  </w:rPr>
                  <w:t xml:space="preserve">Υποδομών και Μεταφορών, </w:t>
                </w:r>
              </w:sdtContent>
            </w:sdt>
          </w:ins>
        </w:sdtContent>
      </w:sdt>
      <w:r w:rsidDel="00000000" w:rsidR="00000000" w:rsidRPr="00000000">
        <w:rPr>
          <w:color w:val="000000"/>
          <w:rtl w:val="0"/>
        </w:rPr>
        <w:t xml:space="preserve">Εσωτερικών, Περιβάλλοντος και Ενέργειας, </w:t>
      </w:r>
      <w:sdt>
        <w:sdtPr>
          <w:id w:val="985067242"/>
          <w:tag w:val="goog_rdk_407"/>
        </w:sdtPr>
        <w:sdtContent>
          <w:del w:author="Αγγελική Λιναρδάκη" w:id="113" w:date="2025-12-30T14:48:46Z">
            <w:r w:rsidDel="00000000" w:rsidR="00000000" w:rsidRPr="00000000">
              <w:rPr>
                <w:color w:val="000000"/>
                <w:rtl w:val="0"/>
              </w:rPr>
              <w:delText xml:space="preserve">Υποδομών και Μεταφορών</w:delText>
            </w:r>
          </w:del>
        </w:sdtContent>
      </w:sdt>
      <w:r w:rsidDel="00000000" w:rsidR="00000000" w:rsidRPr="00000000">
        <w:rPr>
          <w:color w:val="000000"/>
          <w:rtl w:val="0"/>
        </w:rPr>
        <w:t xml:space="preserve"> και Κλιματικής Κρίσης και Πολιτικής Προστασίας, καθορίζονται οι όροι και οι προϋποθέσεις για την ίδρυση και λειτουργία των εγκαταστάσεων υγρών και αερίων καυσίμων, των συνεργείων οχημάτων, των πλυντηρίων λιπαντηρίων και των χώρων στάθμευσης που εξυπηρετούν τα μέσα μαζικής μεταφοράς των παραπάνω εταιρειών </w:t>
      </w:r>
      <w:r w:rsidDel="00000000" w:rsidR="00000000" w:rsidRPr="00000000">
        <w:rPr>
          <w:color w:val="000000"/>
          <w:highlight w:val="yellow"/>
          <w:rtl w:val="0"/>
        </w:rPr>
        <w:t xml:space="preserve">και τα μέσα μαζικής μεταφοράς και τα βαρέα οχήματα</w:t>
      </w:r>
      <w:r w:rsidDel="00000000" w:rsidR="00000000" w:rsidRPr="00000000">
        <w:rPr>
          <w:color w:val="000000"/>
          <w:rtl w:val="0"/>
        </w:rPr>
        <w:t xml:space="preserve"> των Οργανισμών Τοπικής Αυτοδιοίκησης (Ο.Τ.Α.) και των επιχειρήσεών τους που ιδρύονται εφεξής. Με όμοια απόφαση καθορίζονται οι όροι και οι προϋποθέσεις για την προσαρμογή των ανωτέρω εγκαταστάσεων εξυπηρέτησης οχημάτων που ήδη λειτουργούν.».</w:t>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color w:val="000000"/>
          <w:rtl w:val="0"/>
        </w:rPr>
        <w:t xml:space="preserve">2. Εντός τριών μηνών από την δημοσίευση του παρόντος, οι εταιρείες με επωνυμία «Οδικές Συγκοινωνίες Μονοπρόσωπη Ανώνυμη Εταιρεία» (Ο.Σ.Υ. Α.Ε.), «Σταθερές Συγκοινωνίες Ανώνυμη Εταιρεία» (ΣΤΑ.ΣΥ. Α.Ε.) και οι Οργανισμοί Τοπικής Αυτοδιοίκησης που ήδη διαθέτουν χώρους αμαξοστασίων αποστέλλουν στην αρμόδια Υπηρεσία Μεταφορών και Επικοινωνιών της Περιφέρειας, τεχνική έκθεση, στην οποία αναφέρονται οι κατά περίπτωση ενέργειες καθώς και ο προγραμματισμός  για την συμμόρφωση με την ημερομηνία της </w:t>
      </w:r>
      <w:sdt>
        <w:sdtPr>
          <w:id w:val="444196228"/>
          <w:tag w:val="goog_rdk_408"/>
        </w:sdtPr>
        <w:sdtContent>
          <w:del w:author="Παλαμιδάς Γεώργιος" w:id="115" w:date="2025-12-23T16:33:00Z"/>
          <w:sdt>
            <w:sdtPr>
              <w:id w:val="-839729719"/>
              <w:tag w:val="goog_rdk_409"/>
            </w:sdtPr>
            <w:sdtContent>
              <w:commentRangeStart w:id="127"/>
            </w:sdtContent>
          </w:sdt>
          <w:del w:author="Παλαμιδάς Γεώργιος" w:id="115" w:date="2025-12-23T16:33:00Z">
            <w:sdt>
              <w:sdtPr>
                <w:id w:val="-760121856"/>
                <w:tag w:val="goog_rdk_410"/>
              </w:sdtPr>
              <w:sdtContent>
                <w:commentRangeStart w:id="128"/>
              </w:sdtContent>
            </w:sdt>
            <w:r w:rsidDel="00000000" w:rsidR="00000000" w:rsidRPr="00000000">
              <w:rPr>
                <w:color w:val="000000"/>
                <w:rtl w:val="0"/>
              </w:rPr>
              <w:delText xml:space="preserve">παραγράφου 1 του παρόντος</w:delText>
            </w:r>
          </w:del>
        </w:sdtContent>
      </w:sdt>
      <w:sdt>
        <w:sdtPr>
          <w:id w:val="2084731928"/>
          <w:tag w:val="goog_rdk_411"/>
        </w:sdtPr>
        <w:sdtContent>
          <w:ins w:author="Παλαμιδάς Γεώργιος" w:id="115" w:date="2025-12-23T16:33:00Z">
            <w:commentRangeEnd w:id="127"/>
            <w:r w:rsidDel="00000000" w:rsidR="00000000" w:rsidRPr="00000000">
              <w:commentReference w:id="127"/>
            </w:r>
            <w:commentRangeEnd w:id="128"/>
            <w:r w:rsidDel="00000000" w:rsidR="00000000" w:rsidRPr="00000000">
              <w:commentReference w:id="128"/>
            </w:r>
            <w:r w:rsidDel="00000000" w:rsidR="00000000" w:rsidRPr="00000000">
              <w:rPr>
                <w:color w:val="000000"/>
                <w:rtl w:val="0"/>
              </w:rPr>
              <w:t xml:space="preserve">του πρώτου εδαφίου της παρ. 6 του άρθρου 1 του ν.δ. 511/1970</w:t>
            </w:r>
          </w:ins>
        </w:sdtContent>
      </w:sdt>
      <w:r w:rsidDel="00000000" w:rsidR="00000000" w:rsidRPr="00000000">
        <w:rPr>
          <w:color w:val="000000"/>
          <w:rtl w:val="0"/>
        </w:rPr>
        <w:t xml:space="preserve">.</w:t>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rtl w:val="0"/>
        </w:rPr>
      </w:r>
    </w:p>
    <w:p w:rsidR="00000000" w:rsidDel="00000000" w:rsidP="00000000" w:rsidRDefault="00000000" w:rsidRPr="00000000" w14:paraId="00000206">
      <w:pPr>
        <w:spacing w:after="0" w:line="276" w:lineRule="auto"/>
        <w:jc w:val="center"/>
        <w:rPr>
          <w:color w:val="000000"/>
        </w:rPr>
      </w:pPr>
      <w:sdt>
        <w:sdtPr>
          <w:id w:val="1708014634"/>
          <w:tag w:val="goog_rdk_412"/>
        </w:sdtPr>
        <w:sdtContent>
          <w:commentRangeStart w:id="129"/>
        </w:sdtContent>
      </w:sdt>
      <w:r w:rsidDel="00000000" w:rsidR="00000000" w:rsidRPr="00000000">
        <w:rPr>
          <w:b w:val="1"/>
          <w:bCs w:val="1"/>
          <w:color w:val="000000"/>
          <w:rtl w:val="0"/>
        </w:rPr>
        <w:t xml:space="preserve">Άρθρο 32</w:t>
      </w:r>
      <w:r w:rsidDel="00000000" w:rsidR="00000000" w:rsidRPr="00000000">
        <w:rPr>
          <w:rtl w:val="0"/>
        </w:rPr>
      </w:r>
    </w:p>
    <w:p w:rsidR="00000000" w:rsidDel="00000000" w:rsidP="00000000" w:rsidRDefault="00000000" w:rsidRPr="00000000" w14:paraId="00000207">
      <w:pPr>
        <w:spacing w:after="0" w:line="276" w:lineRule="auto"/>
        <w:jc w:val="both"/>
        <w:rPr>
          <w:color w:val="000000"/>
        </w:rPr>
      </w:pPr>
      <w:commentRangeEnd w:id="129"/>
      <w:r w:rsidDel="00000000" w:rsidR="00000000" w:rsidRPr="00000000">
        <w:commentReference w:id="129"/>
      </w:r>
      <w:r w:rsidDel="00000000" w:rsidR="00000000" w:rsidRPr="00000000">
        <w:rPr>
          <w:color w:val="000000"/>
          <w:rtl w:val="0"/>
        </w:rPr>
        <w:t xml:space="preserve">Η ανώνυμη εταιρεία με την επωνυμία «Οδικές Συγκοινωνίες Ανώνυμη Εταιρεία» (Ο.ΣΥ. Α.Ε.) απαλλάσσεται μέχρι τις 30.6.2027 από την υποχρέωση υποβολής του φακέλου του ν. 4495/2017 (Α΄167), της βεβαίωσης νομιμοποίησης των ν. 3843/2010 (Α΄ 62), ν. 4014/2011 (Α΄209), ν. 4178/2013 (Α΄174), αναφορικώς με </w:t>
      </w:r>
      <w:sdt>
        <w:sdtPr>
          <w:id w:val="-1679927538"/>
          <w:tag w:val="goog_rdk_413"/>
        </w:sdtPr>
        <w:sdtContent>
          <w:commentRangeStart w:id="130"/>
        </w:sdtContent>
      </w:sdt>
      <w:sdt>
        <w:sdtPr>
          <w:id w:val="1873852587"/>
          <w:tag w:val="goog_rdk_414"/>
        </w:sdtPr>
        <w:sdtContent>
          <w:commentRangeStart w:id="131"/>
        </w:sdtContent>
      </w:sdt>
      <w:r w:rsidDel="00000000" w:rsidR="00000000" w:rsidRPr="00000000">
        <w:rPr>
          <w:color w:val="000000"/>
          <w:rtl w:val="0"/>
        </w:rPr>
        <w:t xml:space="preserve">ακίνητα ιδιοκτησίας </w:t>
      </w:r>
      <w:commentRangeEnd w:id="130"/>
      <w:r w:rsidDel="00000000" w:rsidR="00000000" w:rsidRPr="00000000">
        <w:commentReference w:id="130"/>
      </w:r>
      <w:commentRangeEnd w:id="131"/>
      <w:r w:rsidDel="00000000" w:rsidR="00000000" w:rsidRPr="00000000">
        <w:commentReference w:id="131"/>
      </w:r>
      <w:r w:rsidDel="00000000" w:rsidR="00000000" w:rsidRPr="00000000">
        <w:rPr>
          <w:color w:val="000000"/>
          <w:rtl w:val="0"/>
        </w:rPr>
        <w:t xml:space="preserve">της, επί των οποίων στεγάζονται αμαξοστάσια λεωφορείων της. </w:t>
      </w:r>
    </w:p>
    <w:p w:rsidR="00000000" w:rsidDel="00000000" w:rsidP="00000000" w:rsidRDefault="00000000" w:rsidRPr="00000000" w14:paraId="00000208">
      <w:pPr>
        <w:spacing w:after="0" w:line="276" w:lineRule="auto"/>
        <w:jc w:val="both"/>
        <w:rPr>
          <w:b w:val="1"/>
          <w:bCs w:val="1"/>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209">
      <w:pPr>
        <w:spacing w:after="0" w:line="276" w:lineRule="auto"/>
        <w:jc w:val="center"/>
        <w:rPr>
          <w:color w:val="000000"/>
        </w:rPr>
      </w:pPr>
      <w:sdt>
        <w:sdtPr>
          <w:id w:val="-1732230192"/>
          <w:tag w:val="goog_rdk_415"/>
        </w:sdtPr>
        <w:sdtContent>
          <w:commentRangeStart w:id="132"/>
        </w:sdtContent>
      </w:sdt>
      <w:sdt>
        <w:sdtPr>
          <w:id w:val="1636577789"/>
          <w:tag w:val="goog_rdk_416"/>
        </w:sdtPr>
        <w:sdtContent>
          <w:commentRangeStart w:id="133"/>
        </w:sdtContent>
      </w:sdt>
      <w:r w:rsidDel="00000000" w:rsidR="00000000" w:rsidRPr="00000000">
        <w:rPr>
          <w:b w:val="1"/>
          <w:bCs w:val="1"/>
          <w:color w:val="000000"/>
          <w:rtl w:val="0"/>
        </w:rPr>
        <w:t xml:space="preserve">Άρθρο 33</w:t>
      </w:r>
      <w:r w:rsidDel="00000000" w:rsidR="00000000" w:rsidRPr="00000000">
        <w:rPr>
          <w:color w:val="000000"/>
          <w:rtl w:val="0"/>
        </w:rPr>
        <w:t xml:space="preserve">              </w:t>
      </w:r>
      <w:commentRangeEnd w:id="132"/>
      <w:r w:rsidDel="00000000" w:rsidR="00000000" w:rsidRPr="00000000">
        <w:commentReference w:id="132"/>
      </w:r>
      <w:commentRangeEnd w:id="133"/>
      <w:r w:rsidDel="00000000" w:rsidR="00000000" w:rsidRPr="00000000">
        <w:commentReference w:id="133"/>
      </w: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76" w:lineRule="auto"/>
        <w:jc w:val="center"/>
        <w:rPr>
          <w:color w:val="000000"/>
        </w:rPr>
      </w:pPr>
      <w:sdt>
        <w:sdtPr>
          <w:id w:val="1114573640"/>
          <w:tag w:val="goog_rdk_417"/>
        </w:sdtPr>
        <w:sdtContent>
          <w:commentRangeStart w:id="134"/>
        </w:sdtContent>
      </w:sdt>
      <w:sdt>
        <w:sdtPr>
          <w:id w:val="-1304204573"/>
          <w:tag w:val="goog_rdk_418"/>
        </w:sdtPr>
        <w:sdtContent>
          <w:commentRangeStart w:id="135"/>
        </w:sdtContent>
      </w:sdt>
      <w:r w:rsidDel="00000000" w:rsidR="00000000" w:rsidRPr="00000000">
        <w:rPr>
          <w:b w:val="1"/>
          <w:bCs w:val="1"/>
          <w:color w:val="000000"/>
          <w:rtl w:val="0"/>
        </w:rPr>
        <w:t xml:space="preserve">Συμβάσεις</w:t>
      </w:r>
      <w:commentRangeEnd w:id="134"/>
      <w:r w:rsidDel="00000000" w:rsidR="00000000" w:rsidRPr="00000000">
        <w:commentReference w:id="134"/>
      </w:r>
      <w:commentRangeEnd w:id="135"/>
      <w:r w:rsidDel="00000000" w:rsidR="00000000" w:rsidRPr="00000000">
        <w:commentReference w:id="135"/>
      </w:r>
      <w:r w:rsidDel="00000000" w:rsidR="00000000" w:rsidRPr="00000000">
        <w:rPr>
          <w:b w:val="1"/>
          <w:bCs w:val="1"/>
          <w:color w:val="000000"/>
          <w:rtl w:val="0"/>
        </w:rPr>
        <w:t xml:space="preserve"> εξυπηρέτησης συγκοινωνιακού έργου</w:t>
      </w:r>
      <w:r w:rsidDel="00000000" w:rsidR="00000000" w:rsidRPr="00000000">
        <w:rPr>
          <w:rtl w:val="0"/>
        </w:rPr>
      </w:r>
    </w:p>
    <w:p w:rsidR="00000000" w:rsidDel="00000000" w:rsidP="00000000" w:rsidRDefault="00000000" w:rsidRPr="00000000" w14:paraId="0000020B">
      <w:pPr>
        <w:spacing w:after="0" w:line="276" w:lineRule="auto"/>
        <w:jc w:val="both"/>
        <w:rPr>
          <w:color w:val="000000"/>
        </w:rPr>
      </w:pPr>
      <w:r w:rsidDel="00000000" w:rsidR="00000000" w:rsidRPr="00000000">
        <w:rPr>
          <w:color w:val="000000"/>
          <w:rtl w:val="0"/>
        </w:rPr>
        <w:t xml:space="preserve">Δαπάνες για υπηρεσίες καθαρισμού οχημάτων, αμαξοστασίων και συναφών εγκαταστάσεων      που έχουν διενεργηθεί από την ανώνυμη εταιρεία με την επωνυμία «Οδικές Συγκοινωνίες Α.Ε.» βάσει σχετικών συμβάσεων μετά την 1η.4.2024 έως την ανάθεση των υπηρεσιών αυτών και σε κάθε περίπτωση μέχρι την 31η.3.2027, συνεπεία διεθνούς ανοικτού διαγωνισμού, αναγνωρίζονται ως νόμιμες.     </w:t>
      </w:r>
    </w:p>
    <w:p w:rsidR="00000000" w:rsidDel="00000000" w:rsidP="00000000" w:rsidRDefault="00000000" w:rsidRPr="00000000" w14:paraId="0000020C">
      <w:pPr>
        <w:spacing w:after="0" w:line="276" w:lineRule="auto"/>
        <w:jc w:val="both"/>
        <w:rPr>
          <w:color w:val="000000"/>
        </w:rPr>
      </w:pPr>
      <w:r w:rsidDel="00000000" w:rsidR="00000000" w:rsidRPr="00000000">
        <w:rPr>
          <w:rtl w:val="0"/>
        </w:rPr>
      </w:r>
    </w:p>
    <w:p w:rsidR="00000000" w:rsidDel="00000000" w:rsidP="00000000" w:rsidRDefault="00000000" w:rsidRPr="00000000" w14:paraId="0000020D">
      <w:pPr>
        <w:spacing w:after="0" w:line="276" w:lineRule="auto"/>
        <w:jc w:val="center"/>
        <w:rPr>
          <w:b w:val="1"/>
          <w:bCs w:val="1"/>
        </w:rPr>
      </w:pPr>
      <w:bookmarkStart w:colFirst="0" w:colLast="0" w:name="_heading=h.luphfiqvggmy" w:id="22"/>
      <w:bookmarkEnd w:id="22"/>
      <w:sdt>
        <w:sdtPr>
          <w:id w:val="-156957647"/>
          <w:tag w:val="goog_rdk_419"/>
        </w:sdtPr>
        <w:sdtContent>
          <w:commentRangeStart w:id="136"/>
        </w:sdtContent>
      </w:sdt>
      <w:sdt>
        <w:sdtPr>
          <w:id w:val="1366285660"/>
          <w:tag w:val="goog_rdk_420"/>
        </w:sdtPr>
        <w:sdtContent>
          <w:commentRangeStart w:id="137"/>
        </w:sdtContent>
      </w:sdt>
      <w:r w:rsidDel="00000000" w:rsidR="00000000" w:rsidRPr="00000000">
        <w:rPr>
          <w:b w:val="1"/>
          <w:bCs w:val="1"/>
          <w:rtl w:val="0"/>
        </w:rPr>
        <w:t xml:space="preserve">Άρθρο 34</w:t>
      </w:r>
    </w:p>
    <w:p w:rsidR="00000000" w:rsidDel="00000000" w:rsidP="00000000" w:rsidRDefault="00000000" w:rsidRPr="00000000" w14:paraId="0000020E">
      <w:pPr>
        <w:spacing w:after="0" w:line="276" w:lineRule="auto"/>
        <w:jc w:val="center"/>
        <w:rPr>
          <w:b w:val="1"/>
          <w:bCs w:val="1"/>
        </w:rPr>
      </w:pPr>
      <w:r w:rsidDel="00000000" w:rsidR="00000000" w:rsidRPr="00000000">
        <w:rPr>
          <w:b w:val="1"/>
          <w:bCs w:val="1"/>
          <w:rtl w:val="0"/>
        </w:rPr>
        <w:t xml:space="preserve">Συντήρηση και αντικατάσταση στεγάστρων στάσεων και συναφούς εξοπλισμού από την εταιρεία Οδικές Συγκοινωνίες Ανώνυμη Εταιρεία και την εταιρεία  Οργανισμός Συγκοινωνιακού Έργου Θεσσαλονίκης Ανώνυμη Εταιρεία</w:t>
      </w:r>
      <w:commentRangeEnd w:id="136"/>
      <w:r w:rsidDel="00000000" w:rsidR="00000000" w:rsidRPr="00000000">
        <w:commentReference w:id="136"/>
      </w:r>
      <w:commentRangeEnd w:id="137"/>
      <w:r w:rsidDel="00000000" w:rsidR="00000000" w:rsidRPr="00000000">
        <w:commentReference w:id="137"/>
      </w:r>
      <w:r w:rsidDel="00000000" w:rsidR="00000000" w:rsidRPr="00000000">
        <w:rPr>
          <w:rtl w:val="0"/>
        </w:rPr>
      </w:r>
    </w:p>
    <w:p w:rsidR="00000000" w:rsidDel="00000000" w:rsidP="00000000" w:rsidRDefault="00000000" w:rsidRPr="00000000" w14:paraId="0000020F">
      <w:pPr>
        <w:spacing w:after="0" w:line="276" w:lineRule="auto"/>
        <w:jc w:val="both"/>
        <w:rPr>
          <w:color w:val="000000"/>
        </w:rPr>
      </w:pPr>
      <w:r w:rsidDel="00000000" w:rsidR="00000000" w:rsidRPr="00000000">
        <w:rPr>
          <w:color w:val="000000"/>
          <w:rtl w:val="0"/>
        </w:rPr>
        <w:t xml:space="preserve">1. Σε περίπτωση που κατά την εκτέλεση συγκοινωνιακού έργου στην περιοχή αρμοδιότητας της εταιρείας «Οργανισμός Αστικών Συγκοινωνιών Αθηνών Μονοπρόσωπη Ανώνυμη Εταιρεία» (Ο.Α.Σ.Α. Μ.Α.Ε.), διαπιστωθεί από την εταιρεία «Οδικές Συγκοινωνίες Μονοπρόσωπη Ανώνυμη Εταιρεία» (ΟΣ.Υ. Μ.Α.Ε.), ή στην περιοχή αρμοδιότητας της εταιρείας «Οργανισμός Συγκοινωνιακού Έργου Θεσσαλονίκης Ανώνυμη Εταιρεία» (Ο.Σ.Ε.Θ. Α.Ε.), </w:t>
      </w:r>
      <w:sdt>
        <w:sdtPr>
          <w:id w:val="-1526942898"/>
          <w:tag w:val="goog_rdk_421"/>
        </w:sdtPr>
        <w:sdtContent>
          <w:commentRangeStart w:id="138"/>
        </w:sdtContent>
      </w:sdt>
      <w:sdt>
        <w:sdtPr>
          <w:id w:val="-250522040"/>
          <w:tag w:val="goog_rdk_422"/>
        </w:sdtPr>
        <w:sdtContent>
          <w:commentRangeStart w:id="139"/>
        </w:sdtContent>
      </w:sdt>
      <w:r w:rsidDel="00000000" w:rsidR="00000000" w:rsidRPr="00000000">
        <w:rPr>
          <w:color w:val="000000"/>
          <w:rtl w:val="0"/>
        </w:rPr>
        <w:t xml:space="preserve">διαπιστωθεί από τον «Οργανισμό Αστικών Συγκοινωνιών Θεσσαλονίκης» (Ο.Α.Σ.Θ.), </w:t>
      </w:r>
      <w:commentRangeEnd w:id="138"/>
      <w:r w:rsidDel="00000000" w:rsidR="00000000" w:rsidRPr="00000000">
        <w:commentReference w:id="138"/>
      </w:r>
      <w:commentRangeEnd w:id="139"/>
      <w:r w:rsidDel="00000000" w:rsidR="00000000" w:rsidRPr="00000000">
        <w:commentReference w:id="139"/>
      </w:r>
      <w:r w:rsidDel="00000000" w:rsidR="00000000" w:rsidRPr="00000000">
        <w:rPr>
          <w:color w:val="000000"/>
          <w:rtl w:val="0"/>
        </w:rPr>
        <w:t xml:space="preserve">απουσία, φθορά ή βλάβη σε στάση, στέγαστρο αναμονής επιβατών ή στον συναφή εξοπλισμό τους, η Ο.ΣΥ. Μ.Α.Ε. ή, αντιστοίχως, ο </w:t>
      </w:r>
      <w:r w:rsidDel="00000000" w:rsidR="00000000" w:rsidRPr="00000000">
        <w:rPr>
          <w:color w:val="000000"/>
          <w:rtl w:val="0"/>
        </w:rPr>
        <w:t xml:space="preserve">Ο.Α.Σ.Θ., </w:t>
      </w:r>
      <w:r w:rsidDel="00000000" w:rsidR="00000000" w:rsidRPr="00000000">
        <w:rPr>
          <w:color w:val="000000"/>
          <w:rtl w:val="0"/>
        </w:rPr>
        <w:t xml:space="preserve">απευθύνει ειδοποίηση προς τον αρμόδιο Οργανισμό Τοπικής Αυτοδιοίκησης (Ο.Τ.Α.) α΄ βαθμού, για την άσκηση της σχετικής αρμοδιότητάς του.</w:t>
      </w:r>
    </w:p>
    <w:p w:rsidR="00000000" w:rsidDel="00000000" w:rsidP="00000000" w:rsidRDefault="00000000" w:rsidRPr="00000000" w14:paraId="00000210">
      <w:pPr>
        <w:spacing w:after="0" w:line="276" w:lineRule="auto"/>
        <w:jc w:val="both"/>
        <w:rPr>
          <w:color w:val="000000"/>
        </w:rPr>
      </w:pPr>
      <w:r w:rsidDel="00000000" w:rsidR="00000000" w:rsidRPr="00000000">
        <w:rPr>
          <w:color w:val="000000"/>
          <w:rtl w:val="0"/>
        </w:rPr>
        <w:t xml:space="preserve">2. Η ειδοποίηση της παρ. 1 γίνεται μέσω ειδικού πληροφοριακού συστήματος που αναπτύσσει ο οικείος συγκοινωνιακός φορέας. Στο πληροφοριακό αυτό σύστημα έχουν υποχρέωση να εισέλθουν κατά λόγο αρμοδιότητας, οι Ο.Τ.Α. α΄ βαθμού στη χωρική επικράτεια των οποίων παρέχεται το συγκοινωνιακό έργο. Στο σύστημα πιστοποιούνται, με κωδικούς χρήστη, υπάλληλοι του οικείου Ο.Τ.Α., οι οποίοι ορίζονται από τον Δήμαρχο εντός αποκλειστικής προθεσμίας δέκα (10) ημερών από τη θέση σε λειτουργία του πληροφοριακού συστήματος, που τους γνωστοποιείται με πρωτοκόλληση στο γραφείο Δημάρχου.</w:t>
      </w:r>
    </w:p>
    <w:p w:rsidR="00000000" w:rsidDel="00000000" w:rsidP="00000000" w:rsidRDefault="00000000" w:rsidRPr="00000000" w14:paraId="00000211">
      <w:pPr>
        <w:spacing w:after="0" w:line="276" w:lineRule="auto"/>
        <w:jc w:val="both"/>
        <w:rPr>
          <w:color w:val="000000"/>
        </w:rPr>
      </w:pPr>
      <w:r w:rsidDel="00000000" w:rsidR="00000000" w:rsidRPr="00000000">
        <w:rPr>
          <w:color w:val="000000"/>
          <w:rtl w:val="0"/>
        </w:rPr>
        <w:t xml:space="preserve">3. Αν παρέλθουν τριάντα (</w:t>
      </w:r>
      <w:r w:rsidDel="00000000" w:rsidR="00000000" w:rsidRPr="00000000">
        <w:rPr>
          <w:rtl w:val="0"/>
        </w:rPr>
        <w:t xml:space="preserve">3</w:t>
      </w:r>
      <w:r w:rsidDel="00000000" w:rsidR="00000000" w:rsidRPr="00000000">
        <w:rPr>
          <w:color w:val="000000"/>
          <w:rtl w:val="0"/>
        </w:rPr>
        <w:t xml:space="preserve">0) ημέρες από την ειδοποίηση της παρ. 1, χωρίς ο αρμόδιος Ο.Τ.Α. να δηλώσει ότι θα προβεί στις απαιτούμενες ενέργειες μέσω του πληροφοριακού συστήματος, η Ο.ΣΥ. M.Α.Ε. ή, αντιστοίχως, </w:t>
      </w:r>
      <w:sdt>
        <w:sdtPr>
          <w:id w:val="-911351550"/>
          <w:tag w:val="goog_rdk_423"/>
        </w:sdtPr>
        <w:sdtContent>
          <w:commentRangeStart w:id="140"/>
        </w:sdtContent>
      </w:sdt>
      <w:r w:rsidDel="00000000" w:rsidR="00000000" w:rsidRPr="00000000">
        <w:rPr>
          <w:color w:val="000000"/>
          <w:rtl w:val="0"/>
        </w:rPr>
        <w:t xml:space="preserve">ο Ο.Α.Σ.Θ., </w:t>
      </w:r>
      <w:commentRangeEnd w:id="140"/>
      <w:r w:rsidDel="00000000" w:rsidR="00000000" w:rsidRPr="00000000">
        <w:commentReference w:id="140"/>
      </w:r>
      <w:r w:rsidDel="00000000" w:rsidR="00000000" w:rsidRPr="00000000">
        <w:rPr>
          <w:color w:val="000000"/>
          <w:rtl w:val="0"/>
        </w:rPr>
        <w:t xml:space="preserve">δύναται να προβεί με ίδιες δαπάνες στην εγκατάσταση, επισκευή ή αντικατάσταση του εξοπλισμού, καθώς και σε κάθε συναφή νόμιμη ενέργεια. Στην περίπτωση αυτή, ο συγκοινωνιακός φορέας υποκαθίσταται πλήρως στην επισκευαστική αρμοδιότητα του Δήμου, περιλαμβανομένων της έκδοσης τυχόν απαιτούμενων αδειών. Η ολοκλήρωση των ανωτέρω εργασιών πιστοποιείται με σχετική καταχώρηση στο πληροφοριακό σύστημα από τον συγκοινωνιακό φορέα, για την παραλαβή του έργου από μέρους του οικείου Ο.Τ.Α.. Η παραλαβή του τρίτου εδαφίου τεκμαίρεται ότι υφίσταται μετά την πάροδο δεκαπέντε (15) ημερών από την καταχώρηση.</w:t>
      </w:r>
    </w:p>
    <w:p w:rsidR="00000000" w:rsidDel="00000000" w:rsidP="00000000" w:rsidRDefault="00000000" w:rsidRPr="00000000" w14:paraId="00000212">
      <w:pPr>
        <w:spacing w:after="0" w:line="276" w:lineRule="auto"/>
        <w:jc w:val="both"/>
        <w:rPr/>
      </w:pPr>
      <w:sdt>
        <w:sdtPr>
          <w:id w:val="1633558820"/>
          <w:tag w:val="goog_rdk_424"/>
        </w:sdtPr>
        <w:sdtContent>
          <w:commentRangeStart w:id="141"/>
        </w:sdtContent>
      </w:sdt>
      <w:sdt>
        <w:sdtPr>
          <w:id w:val="-183901979"/>
          <w:tag w:val="goog_rdk_425"/>
        </w:sdtPr>
        <w:sdtContent>
          <w:commentRangeStart w:id="142"/>
        </w:sdtContent>
      </w:sdt>
      <w:r w:rsidDel="00000000" w:rsidR="00000000" w:rsidRPr="00000000">
        <w:rPr>
          <w:color w:val="000000"/>
          <w:rtl w:val="0"/>
        </w:rPr>
        <w:t xml:space="preserve">4. </w:t>
      </w:r>
      <w:commentRangeEnd w:id="141"/>
      <w:r w:rsidDel="00000000" w:rsidR="00000000" w:rsidRPr="00000000">
        <w:commentReference w:id="141"/>
      </w:r>
      <w:commentRangeEnd w:id="142"/>
      <w:r w:rsidDel="00000000" w:rsidR="00000000" w:rsidRPr="00000000">
        <w:commentReference w:id="142"/>
      </w:r>
      <w:r w:rsidDel="00000000" w:rsidR="00000000" w:rsidRPr="00000000">
        <w:rPr>
          <w:rtl w:val="0"/>
        </w:rPr>
        <w:t xml:space="preserve">Οι σχετικές δαπάνες βαρύνουν τον αρμόδιο Ο.Τ.Α. ο οποίος δύναται να υποβάλει αμφισβήτηση δια μέσω του πληροφοριακού συστήματος, σε αποκλειστική προθεσμία εξήντα (60) ημερών από την παραλαβή ή την τεκμαιρόμενη παραλαβή τους. Η εμπρόθεσμη αμφισβήτηση παραπέμπεται υποχρεωτικά σε διαμεσολάβηση κατά τον ν. 4640/2019. Η διαδικασία περατώνεται εντός εξήντα (60) ημερών από την υποβολή της αμφισβήτησης. Αν η διαμεσολάβηση αποτύχει, ακολουθεί διαιτησία κατά τα άρθρα 867 επ. του Κώδικα Πολιτικής Δικονομίας.  Οι δαπάνες δύνανται να συμψηφίζονται μονομερώς από τον οικείο συγκοινωνιακό φορέα, με τυχόν απαιτήσεις του οικείου Δήμου, έναντι αυτού.</w:t>
      </w:r>
    </w:p>
    <w:p w:rsidR="00000000" w:rsidDel="00000000" w:rsidP="00000000" w:rsidRDefault="00000000" w:rsidRPr="00000000" w14:paraId="00000213">
      <w:pPr>
        <w:spacing w:after="0" w:line="276" w:lineRule="auto"/>
        <w:jc w:val="both"/>
        <w:rPr>
          <w:color w:val="000000"/>
        </w:rPr>
      </w:pPr>
      <w:sdt>
        <w:sdtPr>
          <w:id w:val="-1224073795"/>
          <w:tag w:val="goog_rdk_426"/>
        </w:sdtPr>
        <w:sdtContent>
          <w:commentRangeStart w:id="143"/>
        </w:sdtContent>
      </w:sdt>
      <w:sdt>
        <w:sdtPr>
          <w:id w:val="1527648278"/>
          <w:tag w:val="goog_rdk_427"/>
        </w:sdtPr>
        <w:sdtContent>
          <w:commentRangeStart w:id="144"/>
        </w:sdtContent>
      </w:sdt>
      <w:r w:rsidDel="00000000" w:rsidR="00000000" w:rsidRPr="00000000">
        <w:rPr>
          <w:color w:val="000000"/>
          <w:rtl w:val="0"/>
        </w:rPr>
        <w:t xml:space="preserve">5</w:t>
      </w:r>
      <w:commentRangeEnd w:id="143"/>
      <w:r w:rsidDel="00000000" w:rsidR="00000000" w:rsidRPr="00000000">
        <w:commentReference w:id="143"/>
      </w:r>
      <w:commentRangeEnd w:id="144"/>
      <w:r w:rsidDel="00000000" w:rsidR="00000000" w:rsidRPr="00000000">
        <w:commentReference w:id="144"/>
      </w:r>
      <w:r w:rsidDel="00000000" w:rsidR="00000000" w:rsidRPr="00000000">
        <w:rPr>
          <w:color w:val="000000"/>
          <w:rtl w:val="0"/>
        </w:rPr>
        <w:t xml:space="preserve">. Σε περίπτωση που ο συγκοινωνιακός φορέας προβεί στις ενέργειες της παρ. 3, μπορεί, κατόπιν επιλογής του, να αναλάβει για διάστημα έως </w:t>
      </w:r>
      <w:r w:rsidDel="00000000" w:rsidR="00000000" w:rsidRPr="00000000">
        <w:rPr>
          <w:rtl w:val="0"/>
        </w:rPr>
        <w:t xml:space="preserve">πέντε </w:t>
      </w:r>
      <w:r w:rsidDel="00000000" w:rsidR="00000000" w:rsidRPr="00000000">
        <w:rPr>
          <w:color w:val="000000"/>
          <w:rtl w:val="0"/>
        </w:rPr>
        <w:t xml:space="preserve">(</w:t>
      </w:r>
      <w:r w:rsidDel="00000000" w:rsidR="00000000" w:rsidRPr="00000000">
        <w:rPr>
          <w:rtl w:val="0"/>
        </w:rPr>
        <w:t xml:space="preserve">5</w:t>
      </w:r>
      <w:r w:rsidDel="00000000" w:rsidR="00000000" w:rsidRPr="00000000">
        <w:rPr>
          <w:color w:val="000000"/>
          <w:rtl w:val="0"/>
        </w:rPr>
        <w:t xml:space="preserve">) ετών την αποκλειστική εμπορική εκμετάλλευση των εγκαταστάσεων της στάσης. Στην περίπτωση αυτή καταβάλλει στον οικείο Ο.Τ.Α. ποσοστό είκοσι τοις εκατό (20%) επί του εισπραττόμενου τιμήματος, το οποίο συμψηφίζεται με τυχόν οφειλόμενα τέλη χρήσης.</w:t>
      </w:r>
    </w:p>
    <w:p w:rsidR="00000000" w:rsidDel="00000000" w:rsidP="00000000" w:rsidRDefault="00000000" w:rsidRPr="00000000" w14:paraId="00000214">
      <w:pPr>
        <w:spacing w:after="0" w:line="276" w:lineRule="auto"/>
        <w:jc w:val="both"/>
        <w:rPr>
          <w:color w:val="000000"/>
        </w:rPr>
      </w:pPr>
      <w:r w:rsidDel="00000000" w:rsidR="00000000" w:rsidRPr="00000000">
        <w:rPr>
          <w:color w:val="000000"/>
          <w:rtl w:val="0"/>
        </w:rPr>
        <w:t xml:space="preserve">6. Μέχρι τη θέση σε εφαρμογή του πληροφοριακού συστήματος του παρόντος, η επικοινωνία μεταξύ των συγκοινωνιακών φορέων και των αρμοδίων Ο.Τ.Α., διενεργείται με έγγραφο κοινοποιούμενο με ηλεκτρονικό ή ταχυδρομικό μέσο με απόδειξη παραλαβής.</w:t>
      </w:r>
    </w:p>
    <w:p w:rsidR="00000000" w:rsidDel="00000000" w:rsidP="00000000" w:rsidRDefault="00000000" w:rsidRPr="00000000" w14:paraId="00000215">
      <w:pPr>
        <w:spacing w:after="0" w:line="276" w:lineRule="auto"/>
        <w:jc w:val="both"/>
        <w:rPr/>
      </w:pPr>
      <w:r w:rsidDel="00000000" w:rsidR="00000000" w:rsidRPr="00000000">
        <w:rPr>
          <w:rtl w:val="0"/>
        </w:rPr>
      </w:r>
    </w:p>
    <w:p w:rsidR="00000000" w:rsidDel="00000000" w:rsidP="00000000" w:rsidRDefault="00000000" w:rsidRPr="00000000" w14:paraId="00000216">
      <w:pPr>
        <w:spacing w:after="0" w:line="276" w:lineRule="auto"/>
        <w:jc w:val="center"/>
        <w:rPr>
          <w:b w:val="1"/>
          <w:bCs w:val="1"/>
          <w:color w:val="000000"/>
        </w:rPr>
      </w:pPr>
      <w:sdt>
        <w:sdtPr>
          <w:id w:val="-1193448765"/>
          <w:tag w:val="goog_rdk_428"/>
        </w:sdtPr>
        <w:sdtContent>
          <w:commentRangeStart w:id="145"/>
        </w:sdtContent>
      </w:sdt>
      <w:r w:rsidDel="00000000" w:rsidR="00000000" w:rsidRPr="00000000">
        <w:rPr>
          <w:b w:val="1"/>
          <w:bCs w:val="1"/>
          <w:color w:val="000000"/>
          <w:rtl w:val="0"/>
        </w:rPr>
        <w:t xml:space="preserve">Άρθρο 3</w:t>
      </w:r>
      <w:commentRangeEnd w:id="145"/>
      <w:r w:rsidDel="00000000" w:rsidR="00000000" w:rsidRPr="00000000">
        <w:commentReference w:id="145"/>
      </w:r>
      <w:r w:rsidDel="00000000" w:rsidR="00000000" w:rsidRPr="00000000">
        <w:rPr>
          <w:b w:val="1"/>
          <w:bCs w:val="1"/>
          <w:color w:val="000000"/>
          <w:rtl w:val="0"/>
        </w:rPr>
        <w:t xml:space="preserve">5</w:t>
      </w:r>
    </w:p>
    <w:p w:rsidR="00000000" w:rsidDel="00000000" w:rsidP="00000000" w:rsidRDefault="00000000" w:rsidRPr="00000000" w14:paraId="00000217">
      <w:pPr>
        <w:spacing w:after="0" w:line="276" w:lineRule="auto"/>
        <w:jc w:val="center"/>
        <w:rPr>
          <w:b w:val="1"/>
          <w:bCs w:val="1"/>
          <w:color w:val="000000"/>
        </w:rPr>
      </w:pPr>
      <w:sdt>
        <w:sdtPr>
          <w:id w:val="-1773153182"/>
          <w:tag w:val="goog_rdk_429"/>
        </w:sdtPr>
        <w:sdtContent>
          <w:commentRangeStart w:id="146"/>
        </w:sdtContent>
      </w:sdt>
      <w:sdt>
        <w:sdtPr>
          <w:id w:val="1943635385"/>
          <w:tag w:val="goog_rdk_430"/>
        </w:sdtPr>
        <w:sdtContent>
          <w:commentRangeStart w:id="147"/>
        </w:sdtContent>
      </w:sdt>
      <w:r w:rsidDel="00000000" w:rsidR="00000000" w:rsidRPr="00000000">
        <w:rPr>
          <w:b w:val="1"/>
          <w:bCs w:val="1"/>
          <w:color w:val="000000"/>
          <w:rtl w:val="0"/>
        </w:rPr>
        <w:t xml:space="preserve">Πρακτική και θεωρητική εκπαίδευση οδηγών της εταιρείας «Οδικές Συγκοινωνίες Ανώνυμη Εταιρεία»</w:t>
      </w:r>
      <w:commentRangeEnd w:id="146"/>
      <w:r w:rsidDel="00000000" w:rsidR="00000000" w:rsidRPr="00000000">
        <w:commentReference w:id="146"/>
      </w:r>
      <w:commentRangeEnd w:id="147"/>
      <w:r w:rsidDel="00000000" w:rsidR="00000000" w:rsidRPr="00000000">
        <w:commentReference w:id="147"/>
      </w:r>
      <w:r w:rsidDel="00000000" w:rsidR="00000000" w:rsidRPr="00000000">
        <w:rPr>
          <w:rtl w:val="0"/>
        </w:rPr>
      </w:r>
    </w:p>
    <w:p w:rsidR="00000000" w:rsidDel="00000000" w:rsidP="00000000" w:rsidRDefault="00000000" w:rsidRPr="00000000" w14:paraId="00000218">
      <w:pPr>
        <w:spacing w:after="0" w:line="276" w:lineRule="auto"/>
        <w:jc w:val="both"/>
        <w:rPr>
          <w:color w:val="000000"/>
        </w:rPr>
      </w:pPr>
      <w:r w:rsidDel="00000000" w:rsidR="00000000" w:rsidRPr="00000000">
        <w:rPr>
          <w:color w:val="000000"/>
          <w:rtl w:val="0"/>
        </w:rPr>
        <w:t xml:space="preserve">1. </w:t>
      </w:r>
      <w:sdt>
        <w:sdtPr>
          <w:id w:val="603297186"/>
          <w:tag w:val="goog_rdk_431"/>
        </w:sdtPr>
        <w:sdtContent>
          <w:commentRangeStart w:id="148"/>
        </w:sdtContent>
      </w:sdt>
      <w:r w:rsidDel="00000000" w:rsidR="00000000" w:rsidRPr="00000000">
        <w:rPr>
          <w:color w:val="000000"/>
          <w:rtl w:val="0"/>
        </w:rPr>
        <w:t xml:space="preserve">Συνίσταται στην</w:t>
      </w:r>
      <w:commentRangeEnd w:id="148"/>
      <w:r w:rsidDel="00000000" w:rsidR="00000000" w:rsidRPr="00000000">
        <w:commentReference w:id="148"/>
      </w:r>
      <w:r w:rsidDel="00000000" w:rsidR="00000000" w:rsidRPr="00000000">
        <w:rPr>
          <w:color w:val="000000"/>
          <w:rtl w:val="0"/>
        </w:rPr>
        <w:t xml:space="preserve"> εταιρεία με την επωνυμία «Οδικές Συγκοινωνίες Ανώνυμη Εταιρεία» (Ο.ΣΥ. Α.Ε.), Σχολή Οδηγών Αυτοκινήτων και Κέντρο Θεωρητικής Εκπαίδευσης Υποψηφίων Οδηγών, που θα παρέχουν, κατόπιν δημόσιας πρόσκλησης που εγκρίνεται με απόφαση του Διοικητικού Συμβουλίου της Ο.ΣΥ. Α.Ε., σε υποψηφίους οδηγούς, μαθήματα πρακτικής και θεωρητικής εκπαίδευσης, προς το σκοπό απόκτησης επαγγελματικής άδειας οδήγησης κατηγορίας Δ ή και Ε. </w:t>
      </w:r>
    </w:p>
    <w:p w:rsidR="00000000" w:rsidDel="00000000" w:rsidP="00000000" w:rsidRDefault="00000000" w:rsidRPr="00000000" w14:paraId="00000219">
      <w:pPr>
        <w:spacing w:after="0" w:line="276" w:lineRule="auto"/>
        <w:jc w:val="both"/>
        <w:rPr>
          <w:color w:val="000000"/>
        </w:rPr>
      </w:pPr>
      <w:r w:rsidDel="00000000" w:rsidR="00000000" w:rsidRPr="00000000">
        <w:rPr>
          <w:color w:val="000000"/>
          <w:rtl w:val="0"/>
        </w:rPr>
        <w:t xml:space="preserve">2. </w:t>
      </w:r>
      <w:sdt>
        <w:sdtPr>
          <w:id w:val="1337328736"/>
          <w:tag w:val="goog_rdk_432"/>
        </w:sdtPr>
        <w:sdtContent>
          <w:del w:author="Giannis Georgiou" w:id="116" w:date="2026-01-08T16:45:06Z">
            <w:r w:rsidDel="00000000" w:rsidR="00000000" w:rsidRPr="00000000">
              <w:rPr>
                <w:color w:val="000000"/>
                <w:rtl w:val="0"/>
              </w:rPr>
              <w:delText xml:space="preserve">Σε έκαστη προκήρυξη της </w:delText>
            </w:r>
          </w:del>
        </w:sdtContent>
      </w:sdt>
      <w:sdt>
        <w:sdtPr>
          <w:id w:val="-945520372"/>
          <w:tag w:val="goog_rdk_433"/>
        </w:sdtPr>
        <w:sdtContent>
          <w:ins w:author="Giannis Georgiou" w:id="116" w:date="2026-01-08T16:45:06Z">
            <w:r w:rsidDel="00000000" w:rsidR="00000000" w:rsidRPr="00000000">
              <w:rPr>
                <w:color w:val="000000"/>
                <w:rtl w:val="0"/>
              </w:rPr>
              <w:t xml:space="preserve"> Η </w:t>
            </w:r>
          </w:ins>
        </w:sdtContent>
      </w:sdt>
      <w:r w:rsidDel="00000000" w:rsidR="00000000" w:rsidRPr="00000000">
        <w:rPr>
          <w:color w:val="000000"/>
          <w:rtl w:val="0"/>
        </w:rPr>
        <w:t xml:space="preserve">Ο.ΣΥ. Α.Ε. </w:t>
      </w:r>
      <w:sdt>
        <w:sdtPr>
          <w:id w:val="1852591583"/>
          <w:tag w:val="goog_rdk_434"/>
        </w:sdtPr>
        <w:sdtContent>
          <w:ins w:author="Giannis Georgiou" w:id="117" w:date="2026-01-08T16:46:30Z">
            <w:r w:rsidDel="00000000" w:rsidR="00000000" w:rsidRPr="00000000">
              <w:rPr>
                <w:color w:val="000000"/>
                <w:rtl w:val="0"/>
              </w:rPr>
              <w:t xml:space="preserve">δυναται να διενεργεί </w:t>
            </w:r>
          </w:ins>
          <w:sdt>
            <w:sdtPr>
              <w:id w:val="-1501359878"/>
              <w:tag w:val="goog_rdk_435"/>
            </w:sdtPr>
            <w:sdtContent>
              <w:ins w:author="Giannis Georgiou" w:id="117" w:date="2026-01-08T16:46:30Z">
                <w:r w:rsidDel="00000000" w:rsidR="00000000" w:rsidRPr="00000000">
                  <w:rPr>
                    <w:rtl w:val="0"/>
                    <w:rPrChange w:author="Giannis Georgiou" w:id="118" w:date="2026-01-08T16:46:30Z">
                      <w:rPr>
                        <w:color w:val="000000"/>
                      </w:rPr>
                    </w:rPrChange>
                  </w:rPr>
                  <w:t xml:space="preserve">προκηρύξεις</w:t>
                </w:r>
              </w:ins>
            </w:sdtContent>
          </w:sdt>
          <w:ins w:author="Giannis Georgiou" w:id="117" w:date="2026-01-08T16:46:30Z">
            <w:r w:rsidDel="00000000" w:rsidR="00000000" w:rsidRPr="00000000">
              <w:rPr>
                <w:color w:val="000000"/>
                <w:rtl w:val="0"/>
              </w:rPr>
              <w:t xml:space="preserve"> </w:t>
            </w:r>
          </w:ins>
        </w:sdtContent>
      </w:sdt>
      <w:r w:rsidDel="00000000" w:rsidR="00000000" w:rsidRPr="00000000">
        <w:rPr>
          <w:color w:val="000000"/>
          <w:rtl w:val="0"/>
        </w:rPr>
        <w:t xml:space="preserve">για την πρόσληψη οδηγών κατηγορίας Δ ή και Ε</w:t>
      </w:r>
      <w:sdt>
        <w:sdtPr>
          <w:id w:val="186381485"/>
          <w:tag w:val="goog_rdk_436"/>
        </w:sdtPr>
        <w:sdtContent>
          <w:ins w:author="Giannis Georgiou" w:id="119" w:date="2026-01-08T16:50:05Z">
            <w:r w:rsidDel="00000000" w:rsidR="00000000" w:rsidRPr="00000000">
              <w:rPr>
                <w:color w:val="000000"/>
                <w:rtl w:val="0"/>
              </w:rPr>
              <w:t xml:space="preserve"> στις οποίες </w:t>
            </w:r>
          </w:ins>
          <w:sdt>
            <w:sdtPr>
              <w:id w:val="1810670046"/>
              <w:tag w:val="goog_rdk_437"/>
            </w:sdtPr>
            <w:sdtContent>
              <w:ins w:author="Giannis Georgiou" w:id="119" w:date="2026-01-08T16:50:05Z">
                <w:r w:rsidDel="00000000" w:rsidR="00000000" w:rsidRPr="00000000">
                  <w:rPr>
                    <w:rtl w:val="0"/>
                    <w:rPrChange w:author="Giannis Georgiou" w:id="120" w:date="2026-01-08T16:50:05Z">
                      <w:rPr>
                        <w:color w:val="000000"/>
                      </w:rPr>
                    </w:rPrChange>
                  </w:rPr>
                  <w:t xml:space="preserve">μπορούν</w:t>
                </w:r>
              </w:ins>
            </w:sdtContent>
          </w:sdt>
          <w:ins w:author="Giannis Georgiou" w:id="119" w:date="2026-01-08T16:50:05Z">
            <w:r w:rsidDel="00000000" w:rsidR="00000000" w:rsidRPr="00000000">
              <w:rPr>
                <w:color w:val="000000"/>
                <w:rtl w:val="0"/>
              </w:rPr>
              <w:t xml:space="preserve"> να </w:t>
            </w:r>
            <w:sdt>
              <w:sdtPr>
                <w:id w:val="1426561055"/>
                <w:tag w:val="goog_rdk_438"/>
              </w:sdtPr>
              <w:sdtContent>
                <w:r w:rsidDel="00000000" w:rsidR="00000000" w:rsidRPr="00000000">
                  <w:rPr>
                    <w:rtl w:val="0"/>
                    <w:rPrChange w:author="Giannis Georgiou" w:id="120" w:date="2026-01-08T16:50:05Z">
                      <w:rPr>
                        <w:color w:val="000000"/>
                      </w:rPr>
                    </w:rPrChange>
                  </w:rPr>
                  <w:t xml:space="preserve">συμμετέχουν</w:t>
                </w:r>
              </w:sdtContent>
            </w:sdt>
          </w:ins>
        </w:sdtContent>
      </w:sdt>
      <w:r w:rsidDel="00000000" w:rsidR="00000000" w:rsidRPr="00000000">
        <w:rPr>
          <w:color w:val="000000"/>
          <w:rtl w:val="0"/>
        </w:rPr>
        <w:t xml:space="preserve">, </w:t>
      </w:r>
      <w:sdt>
        <w:sdtPr>
          <w:id w:val="-1586325271"/>
          <w:tag w:val="goog_rdk_439"/>
        </w:sdtPr>
        <w:sdtContent>
          <w:del w:author="Giannis Georgiou" w:id="121" w:date="2026-01-08T16:45:58Z">
            <w:r w:rsidDel="00000000" w:rsidR="00000000" w:rsidRPr="00000000">
              <w:rPr>
                <w:color w:val="000000"/>
                <w:rtl w:val="0"/>
              </w:rPr>
              <w:delText xml:space="preserve">σε περίπτωση κατά την οποία δεν πληρούται το σύνολο των θέσεων οι οποίες προκηρυχθήκαν, καταρτίζεται συμπληρωματικός πίνακας για τις υπολειπόμενες θέσεις. Στον πίνακα αυτό κατατάσσονται κατά σειρά επιτυχίας οι</w:delText>
            </w:r>
          </w:del>
        </w:sdtContent>
      </w:sdt>
      <w:r w:rsidDel="00000000" w:rsidR="00000000" w:rsidRPr="00000000">
        <w:rPr>
          <w:color w:val="000000"/>
          <w:rtl w:val="0"/>
        </w:rPr>
        <w:t xml:space="preserve"> υποψήφιοι, οι οποίοι δεν διέθεταν, μέχρι το χρόνο</w:t>
      </w:r>
      <w:sdt>
        <w:sdtPr>
          <w:id w:val="1963224886"/>
          <w:tag w:val="goog_rdk_440"/>
        </w:sdtPr>
        <w:sdtContent>
          <w:del w:author="Giannis Georgiou" w:id="122" w:date="2026-01-08T16:50:56Z">
            <w:r w:rsidDel="00000000" w:rsidR="00000000" w:rsidRPr="00000000">
              <w:rPr>
                <w:color w:val="000000"/>
                <w:rtl w:val="0"/>
              </w:rPr>
              <w:delText xml:space="preserve"> οριστικοποίησης των υποβαλλομένων δικαιολογητικών προσόντων</w:delText>
            </w:r>
          </w:del>
        </w:sdtContent>
      </w:sdt>
      <w:sdt>
        <w:sdtPr>
          <w:id w:val="-1031021496"/>
          <w:tag w:val="goog_rdk_441"/>
        </w:sdtPr>
        <w:sdtContent>
          <w:ins w:author="Giannis Georgiou" w:id="122" w:date="2026-01-08T16:50:56Z">
            <w:r w:rsidDel="00000000" w:rsidR="00000000" w:rsidRPr="00000000">
              <w:rPr>
                <w:color w:val="000000"/>
                <w:rtl w:val="0"/>
              </w:rPr>
              <w:t xml:space="preserve"> </w:t>
            </w:r>
          </w:ins>
          <w:sdt>
            <w:sdtPr>
              <w:id w:val="-189472247"/>
              <w:tag w:val="goog_rdk_442"/>
            </w:sdtPr>
            <w:sdtContent>
              <w:ins w:author="Giannis Georgiou" w:id="122" w:date="2026-01-08T16:50:56Z">
                <w:r w:rsidDel="00000000" w:rsidR="00000000" w:rsidRPr="00000000">
                  <w:rPr>
                    <w:rtl w:val="0"/>
                    <w:rPrChange w:author="Giannis Georgiou" w:id="123" w:date="2026-01-08T16:50:56Z">
                      <w:rPr>
                        <w:color w:val="000000"/>
                      </w:rPr>
                    </w:rPrChange>
                  </w:rPr>
                  <w:t xml:space="preserve">δημοσίευσης </w:t>
                </w:r>
              </w:ins>
            </w:sdtContent>
          </w:sdt>
          <w:ins w:author="Giannis Georgiou" w:id="122" w:date="2026-01-08T16:50:56Z">
            <w:r w:rsidDel="00000000" w:rsidR="00000000" w:rsidRPr="00000000">
              <w:rPr>
                <w:color w:val="000000"/>
                <w:rtl w:val="0"/>
              </w:rPr>
              <w:t xml:space="preserve">της προκήρυξης</w:t>
            </w:r>
          </w:ins>
        </w:sdtContent>
      </w:sdt>
      <w:r w:rsidDel="00000000" w:rsidR="00000000" w:rsidRPr="00000000">
        <w:rPr>
          <w:color w:val="000000"/>
          <w:rtl w:val="0"/>
        </w:rPr>
        <w:t xml:space="preserve">,  το προσόν της επαγγελματικής άδειας οδήγησης κατηγορίας Δ ή και Ε.</w:t>
      </w:r>
    </w:p>
    <w:p w:rsidR="00000000" w:rsidDel="00000000" w:rsidP="00000000" w:rsidRDefault="00000000" w:rsidRPr="00000000" w14:paraId="0000021A">
      <w:pPr>
        <w:spacing w:after="0" w:line="276" w:lineRule="auto"/>
        <w:jc w:val="both"/>
        <w:rPr>
          <w:color w:val="000000"/>
        </w:rPr>
      </w:pPr>
      <w:r w:rsidDel="00000000" w:rsidR="00000000" w:rsidRPr="00000000">
        <w:rPr>
          <w:color w:val="000000"/>
          <w:rtl w:val="0"/>
        </w:rPr>
        <w:t xml:space="preserve">3. Οι υποψήφιοι αυτοί, κατόπιν αίτησης τους εκπαιδεύονται στην Σχολή της παρ. 1, με κάλυψη του συνόλου των δαπανών εκπαίδευσης, υπό την προϋπόθεση: α) επιτυχίας στις εξετάσεις για την απόκτηση της άδειας οδήγησης των ανωτέρω κατηγοριών και β) ολοκλήρωσης της πρόσληψης από την Ο.ΣΥ. Α.Ε, σύμφωνα με την σειρά κατάταξης </w:t>
      </w:r>
      <w:sdt>
        <w:sdtPr>
          <w:id w:val="-1290033183"/>
          <w:tag w:val="goog_rdk_443"/>
        </w:sdtPr>
        <w:sdtContent>
          <w:ins w:author="Giannis Georgiou" w:id="124" w:date="2026-01-08T16:49:02Z"/>
          <w:sdt>
            <w:sdtPr>
              <w:id w:val="831051081"/>
              <w:tag w:val="goog_rdk_444"/>
            </w:sdtPr>
            <w:sdtContent>
              <w:ins w:author="Giannis Georgiou" w:id="124" w:date="2026-01-08T16:49:02Z">
                <w:r w:rsidDel="00000000" w:rsidR="00000000" w:rsidRPr="00000000">
                  <w:rPr>
                    <w:rtl w:val="0"/>
                    <w:rPrChange w:author="Giannis Georgiou" w:id="125" w:date="2026-01-08T16:49:02Z">
                      <w:rPr>
                        <w:color w:val="000000"/>
                      </w:rPr>
                    </w:rPrChange>
                  </w:rPr>
                  <w:t xml:space="preserve">στην προκήρυξη</w:t>
                </w:r>
              </w:ins>
            </w:sdtContent>
          </w:sdt>
          <w:ins w:author="Giannis Georgiou" w:id="124" w:date="2026-01-08T16:49:02Z"/>
        </w:sdtContent>
      </w:sdt>
      <w:sdt>
        <w:sdtPr>
          <w:id w:val="-1694173263"/>
          <w:tag w:val="goog_rdk_445"/>
        </w:sdtPr>
        <w:sdtContent>
          <w:del w:author="Giannis Georgiou" w:id="124" w:date="2026-01-08T16:49:02Z"/>
          <w:sdt>
            <w:sdtPr>
              <w:id w:val="1476693240"/>
              <w:tag w:val="goog_rdk_446"/>
            </w:sdtPr>
            <w:sdtContent>
              <w:del w:author="Giannis Georgiou" w:id="124" w:date="2026-01-08T16:49:02Z">
                <w:r w:rsidDel="00000000" w:rsidR="00000000" w:rsidRPr="00000000">
                  <w:rPr>
                    <w:rtl w:val="0"/>
                    <w:rPrChange w:author="Giannis Georgiou" w:id="125" w:date="2026-01-08T16:49:02Z">
                      <w:rPr>
                        <w:color w:val="000000"/>
                      </w:rPr>
                    </w:rPrChange>
                  </w:rPr>
                  <w:delText xml:space="preserve">στον συμπληρωματικό πίνακα</w:delText>
                </w:r>
              </w:del>
            </w:sdtContent>
          </w:sdt>
          <w:del w:author="Giannis Georgiou" w:id="124" w:date="2026-01-08T16:49:02Z"/>
        </w:sdtContent>
      </w:sdt>
      <w:r w:rsidDel="00000000" w:rsidR="00000000" w:rsidRPr="00000000">
        <w:rPr>
          <w:color w:val="000000"/>
          <w:rtl w:val="0"/>
        </w:rPr>
        <w:t xml:space="preserve"> της παρ. 2. Υποψήφιοι οδηγοί οι οποίοι, είτε απέτυχαν στις εξετάσεις για απόκτηση της άδειας οδήγησης, είτε για οποιονδήποτε λόγο δεν προσλαμβάνονται στην Ο.ΣΥ. Α.Ε. στο πλαίσιο των δύο αμέσως επομένων προκηρύξεων για την πρόσληψη οδηγών, υποχρεούνται να καταβάλουν προς την Ο.ΣΥ. Α.Ε. το συνολικό κόστος της εκπαίδευσής τους, το οποίο </w:t>
      </w:r>
      <w:sdt>
        <w:sdtPr>
          <w:id w:val="-1064298096"/>
          <w:tag w:val="goog_rdk_447"/>
        </w:sdtPr>
        <w:sdtContent>
          <w:commentRangeStart w:id="149"/>
        </w:sdtContent>
      </w:sdt>
      <w:sdt>
        <w:sdtPr>
          <w:id w:val="813254377"/>
          <w:tag w:val="goog_rdk_448"/>
        </w:sdtPr>
        <w:sdtContent>
          <w:commentRangeStart w:id="150"/>
        </w:sdtContent>
      </w:sdt>
      <w:r w:rsidDel="00000000" w:rsidR="00000000" w:rsidRPr="00000000">
        <w:rPr>
          <w:color w:val="000000"/>
          <w:rtl w:val="0"/>
        </w:rPr>
        <w:t xml:space="preserve">καταλογίζεται και εισπράττεται σύμφωνα με τον Κώδικα Είσπραξης Δημοσίων Εσόδων (Κ.Ε.Δ.Ε., ν. 4978/2022, Α’ 190).</w:t>
      </w:r>
      <w:commentRangeEnd w:id="149"/>
      <w:r w:rsidDel="00000000" w:rsidR="00000000" w:rsidRPr="00000000">
        <w:commentReference w:id="149"/>
      </w:r>
      <w:commentRangeEnd w:id="150"/>
      <w:r w:rsidDel="00000000" w:rsidR="00000000" w:rsidRPr="00000000">
        <w:commentReference w:id="150"/>
      </w:r>
      <w:r w:rsidDel="00000000" w:rsidR="00000000" w:rsidRPr="00000000">
        <w:rPr>
          <w:rtl w:val="0"/>
        </w:rPr>
      </w:r>
    </w:p>
    <w:p w:rsidR="00000000" w:rsidDel="00000000" w:rsidP="00000000" w:rsidRDefault="00000000" w:rsidRPr="00000000" w14:paraId="0000021B">
      <w:pPr>
        <w:spacing w:after="0" w:line="276" w:lineRule="auto"/>
        <w:jc w:val="both"/>
        <w:rPr>
          <w:color w:val="000000"/>
        </w:rPr>
      </w:pPr>
      <w:r w:rsidDel="00000000" w:rsidR="00000000" w:rsidRPr="00000000">
        <w:rPr>
          <w:color w:val="000000"/>
          <w:rtl w:val="0"/>
        </w:rPr>
        <w:t xml:space="preserve">4. Η σύμβαση εργασίας που καταρτίζεται με το προσωπικό αυτό προβλέπει ότι, σε περίπτωση λύσης αυτής πριν την πάροδο πενταετίας από την πρόσληψη, για οποιονδήποτε λόγο αναγόμενο σε υπαιτιότητα του εργαζομένου, αυτός υποχρεούται να αποζημιώσει την Ο.ΣΥ. Α.Ε. για το συνολικό κόστος της εκπαίδευσής του, όπως αυτό προσδιορίζεται στην σύμβαση εργασίας. </w:t>
      </w:r>
    </w:p>
    <w:p w:rsidR="00000000" w:rsidDel="00000000" w:rsidP="00000000" w:rsidRDefault="00000000" w:rsidRPr="00000000" w14:paraId="0000021C">
      <w:pPr>
        <w:spacing w:after="0" w:line="276" w:lineRule="auto"/>
        <w:jc w:val="both"/>
        <w:rPr>
          <w:color w:val="000000"/>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76" w:lineRule="auto"/>
        <w:jc w:val="center"/>
        <w:rPr>
          <w:b w:val="1"/>
          <w:bCs w:val="1"/>
          <w:color w:val="000000"/>
        </w:rPr>
      </w:pPr>
      <w:sdt>
        <w:sdtPr>
          <w:id w:val="-1816387932"/>
          <w:tag w:val="goog_rdk_449"/>
        </w:sdtPr>
        <w:sdtContent>
          <w:commentRangeStart w:id="151"/>
        </w:sdtContent>
      </w:sdt>
      <w:r w:rsidDel="00000000" w:rsidR="00000000" w:rsidRPr="00000000">
        <w:rPr>
          <w:b w:val="1"/>
          <w:bCs w:val="1"/>
          <w:color w:val="000000"/>
          <w:rtl w:val="0"/>
        </w:rPr>
        <w:t xml:space="preserve">Άρθρο 3</w:t>
      </w:r>
      <w:commentRangeEnd w:id="151"/>
      <w:r w:rsidDel="00000000" w:rsidR="00000000" w:rsidRPr="00000000">
        <w:commentReference w:id="151"/>
      </w:r>
      <w:r w:rsidDel="00000000" w:rsidR="00000000" w:rsidRPr="00000000">
        <w:rPr>
          <w:b w:val="1"/>
          <w:bCs w:val="1"/>
          <w:color w:val="000000"/>
          <w:rtl w:val="0"/>
        </w:rPr>
        <w:t xml:space="preserve">6</w:t>
      </w:r>
    </w:p>
    <w:p w:rsidR="00000000" w:rsidDel="00000000" w:rsidP="00000000" w:rsidRDefault="00000000" w:rsidRPr="00000000" w14:paraId="0000021E">
      <w:pPr>
        <w:spacing w:after="0" w:line="240" w:lineRule="auto"/>
        <w:jc w:val="center"/>
        <w:rPr>
          <w:color w:val="000000"/>
        </w:rPr>
      </w:pPr>
      <w:r w:rsidDel="00000000" w:rsidR="00000000" w:rsidRPr="00000000">
        <w:rPr>
          <w:b w:val="1"/>
          <w:bCs w:val="1"/>
          <w:color w:val="000000"/>
          <w:rtl w:val="0"/>
        </w:rPr>
        <w:t xml:space="preserve">Ρυθμίσεις για την προσωρινή κυκλοφορία αμιγώς ηλεκτρικών λεωφορείων στο δίκτυο της εταιρείας Οργανισμός Αστικών Συγκοινωνιών Αθηνών Μονοπρόσωπη Ανώνυμη Εταιρεία - Τροποποίηση άρθρου 62 ν. 4722/2020</w:t>
      </w:r>
      <w:r w:rsidDel="00000000" w:rsidR="00000000" w:rsidRPr="00000000">
        <w:rPr>
          <w:rtl w:val="0"/>
        </w:rPr>
      </w:r>
    </w:p>
    <w:p w:rsidR="00000000" w:rsidDel="00000000" w:rsidP="00000000" w:rsidRDefault="00000000" w:rsidRPr="00000000" w14:paraId="0000021F">
      <w:pPr>
        <w:spacing w:after="0" w:line="276" w:lineRule="auto"/>
        <w:jc w:val="both"/>
        <w:rPr>
          <w:color w:val="000000"/>
        </w:rPr>
      </w:pPr>
      <w:r w:rsidDel="00000000" w:rsidR="00000000" w:rsidRPr="00000000">
        <w:rPr>
          <w:color w:val="000000"/>
          <w:rtl w:val="0"/>
        </w:rPr>
        <w:t xml:space="preserve">Στο άρθρο 62 του ν. 4722/2020 (Α’ 177), περί ρυθμίσεων για την προσωρινή κυκλοφορία αμιγώς ηλεκτρικών λεωφορείων στο δίκτυο του Οργανισμού Αστικών Συγκοινωνιών Αθηνών, επέρχονται οι ακόλουθες τροποποιήσεις: α) στο πρώτο εδάφιο της παρ. 1, οι λέξεις «δύο (2) μηνών» αντικαθίστανται από τις λέξεις «δέκα (10) μηνών», β) στην παρ. 2, βα) οι λέξεις «εξήντα τεσσάρων (64) ημερών» αντικαθίστανται από τα λέξεις «τριακοσίων δέκα (310) ημερών» και ββ) οι λέξεις «δύο (2) μηνών» αντικαθίστανται από τις λέξεις «δέκα (10) μηνων», γ) στην παρ. 4, η λέξη «δίμηνη» αντικαθίσταται από τη λέξη «δεκάμηνη» και δ) στο πρώτο εδάφιο της παρ. 5, οι λέξεις «δύο (2) μηνών» αντικαθίστανται από τις λέξεις «δέκα (10) μηνών» και το άρθρο 62 διαμορφώνεται ως εξής:</w:t>
      </w:r>
    </w:p>
    <w:p w:rsidR="00000000" w:rsidDel="00000000" w:rsidP="00000000" w:rsidRDefault="00000000" w:rsidRPr="00000000" w14:paraId="00000220">
      <w:pPr>
        <w:spacing w:after="0" w:line="276" w:lineRule="auto"/>
        <w:jc w:val="both"/>
        <w:rPr>
          <w:color w:val="000000"/>
        </w:rPr>
      </w:pPr>
      <w:r w:rsidDel="00000000" w:rsidR="00000000" w:rsidRPr="00000000">
        <w:rPr>
          <w:color w:val="000000"/>
          <w:rtl w:val="0"/>
        </w:rPr>
        <w:t xml:space="preserve">«1. Επιτρέπεται η είσοδος σε φορολογική αποθήκη του άρθρου 134 του ν. 2960/2001 (Α' 265), με αναστολή των οφειλόμενων φορολογικών επιβαρύνσεων, αμιγώς ηλεκτρικών λεωφορείων που διατίθενται από κατασκευαστή χώρας μέλους της Ε.Ε. ή τρίτης χώρας τα οποία έχουν τεθεί σε ελεύθερη κυκλοφορία σε κράτος μέλος της Ε.Ε., εφόσον φέρουν έγκριση τύπου που εκδόθηκε από χώρα μέλος της Ε.Ε., προκειμένου να κυκλοφορήσουν για χρονικό διάστημα </w:t>
      </w:r>
      <w:r w:rsidDel="00000000" w:rsidR="00000000" w:rsidRPr="00000000">
        <w:rPr>
          <w:color w:val="000000"/>
          <w:highlight w:val="yellow"/>
          <w:rtl w:val="0"/>
        </w:rPr>
        <w:t xml:space="preserve">δέκα (10) μηνών</w:t>
      </w:r>
      <w:r w:rsidDel="00000000" w:rsidR="00000000" w:rsidRPr="00000000">
        <w:rPr>
          <w:color w:val="000000"/>
          <w:rtl w:val="0"/>
        </w:rPr>
        <w:t xml:space="preserve"> στο δίκτυο αστικών γραμμών της περιοχής αρμοδιότητας του Ο.Α.Σ.Α. Α.Ε.. Η είσοδος των ηλεκτρικών λεωφορείων στη φορολογική αποθήκη που χρησιμοποιούν η εταιρεία ή οι εταιρείες που εισάγουν τα οχήματα αυτά, πραγματοποιείται με την υποβολή της προβλεπόμενης από το άρθρο </w:t>
      </w:r>
      <w:sdt>
        <w:sdtPr>
          <w:id w:val="-882313557"/>
          <w:tag w:val="goog_rdk_450"/>
        </w:sdtPr>
        <w:sdtContent>
          <w:ins w:author="Αγγελική Λιναρδάκη" w:id="126" w:date="2026-01-07T13:55:45Z"/>
          <w:sdt>
            <w:sdtPr>
              <w:id w:val="2112763445"/>
              <w:tag w:val="goog_rdk_451"/>
            </w:sdtPr>
            <w:sdtContent>
              <w:ins w:author="Αγγελική Λιναρδάκη" w:id="126" w:date="2026-01-07T13:55:45Z">
                <w:r w:rsidDel="00000000" w:rsidR="00000000" w:rsidRPr="00000000">
                  <w:rPr>
                    <w:rtl w:val="0"/>
                    <w:rPrChange w:author="Αγγελική Λιναρδάκη" w:id="127" w:date="2026-01-07T13:55:45Z">
                      <w:rPr>
                        <w:color w:val="000000"/>
                      </w:rPr>
                    </w:rPrChange>
                  </w:rPr>
                  <w:t xml:space="preserve">145</w:t>
                </w:r>
              </w:ins>
            </w:sdtContent>
          </w:sdt>
          <w:ins w:author="Αγγελική Λιναρδάκη" w:id="126" w:date="2026-01-07T13:55:45Z"/>
        </w:sdtContent>
      </w:sdt>
      <w:sdt>
        <w:sdtPr>
          <w:id w:val="2072035748"/>
          <w:tag w:val="goog_rdk_452"/>
        </w:sdtPr>
        <w:sdtContent>
          <w:del w:author="Αγγελική Λιναρδάκη" w:id="126" w:date="2026-01-07T13:55:45Z"/>
          <w:sdt>
            <w:sdtPr>
              <w:id w:val="1074607506"/>
              <w:tag w:val="goog_rdk_453"/>
            </w:sdtPr>
            <w:sdtContent>
              <w:commentRangeStart w:id="152"/>
            </w:sdtContent>
          </w:sdt>
          <w:del w:author="Αγγελική Λιναρδάκη" w:id="126" w:date="2026-01-07T13:55:45Z">
            <w:sdt>
              <w:sdtPr>
                <w:id w:val="195830252"/>
                <w:tag w:val="goog_rdk_454"/>
              </w:sdtPr>
              <w:sdtContent>
                <w:commentRangeStart w:id="153"/>
              </w:sdtContent>
            </w:sdt>
            <w:sdt>
              <w:sdtPr>
                <w:id w:val="1161285546"/>
                <w:tag w:val="goog_rdk_455"/>
              </w:sdtPr>
              <w:sdtContent>
                <w:commentRangeStart w:id="154"/>
              </w:sdtContent>
            </w:sdt>
            <w:sdt>
              <w:sdtPr>
                <w:id w:val="1803342621"/>
                <w:tag w:val="goog_rdk_456"/>
              </w:sdtPr>
              <w:sdtContent>
                <w:r w:rsidDel="00000000" w:rsidR="00000000" w:rsidRPr="00000000">
                  <w:rPr>
                    <w:rtl w:val="0"/>
                    <w:rPrChange w:author="Αγγελική Λιναρδάκη" w:id="127" w:date="2026-01-07T13:55:45Z">
                      <w:rPr>
                        <w:color w:val="000000"/>
                      </w:rPr>
                    </w:rPrChange>
                  </w:rPr>
                  <w:delText xml:space="preserve">129</w:delText>
                </w:r>
              </w:sdtContent>
            </w:sdt>
          </w:del>
        </w:sdtContent>
      </w:sdt>
      <w:r w:rsidDel="00000000" w:rsidR="00000000" w:rsidRPr="00000000">
        <w:rPr>
          <w:color w:val="000000"/>
          <w:rtl w:val="0"/>
        </w:rPr>
        <w:t xml:space="preserve"> του ν. </w:t>
      </w:r>
      <w:sdt>
        <w:sdtPr>
          <w:id w:val="-1507311766"/>
          <w:tag w:val="goog_rdk_457"/>
        </w:sdtPr>
        <w:sdtContent>
          <w:ins w:author="Αγγελική Λιναρδάκη" w:id="128" w:date="2026-01-07T13:55:48Z"/>
          <w:sdt>
            <w:sdtPr>
              <w:id w:val="826404522"/>
              <w:tag w:val="goog_rdk_458"/>
            </w:sdtPr>
            <w:sdtContent>
              <w:ins w:author="Αγγελική Λιναρδάκη" w:id="128" w:date="2026-01-07T13:55:48Z">
                <w:r w:rsidDel="00000000" w:rsidR="00000000" w:rsidRPr="00000000">
                  <w:rPr>
                    <w:rtl w:val="0"/>
                    <w:rPrChange w:author="Αγγελική Λιναρδάκη" w:id="129" w:date="2026-01-07T13:55:48Z">
                      <w:rPr>
                        <w:color w:val="000000"/>
                      </w:rPr>
                    </w:rPrChange>
                  </w:rPr>
                  <w:t xml:space="preserve">5222</w:t>
                </w:r>
              </w:ins>
            </w:sdtContent>
          </w:sdt>
          <w:ins w:author="Αγγελική Λιναρδάκη" w:id="128" w:date="2026-01-07T13:55:48Z"/>
        </w:sdtContent>
      </w:sdt>
      <w:sdt>
        <w:sdtPr>
          <w:id w:val="20999575"/>
          <w:tag w:val="goog_rdk_459"/>
        </w:sdtPr>
        <w:sdtContent>
          <w:del w:author="Αγγελική Λιναρδάκη" w:id="128" w:date="2026-01-07T13:55:48Z"/>
          <w:sdt>
            <w:sdtPr>
              <w:id w:val="32167989"/>
              <w:tag w:val="goog_rdk_460"/>
            </w:sdtPr>
            <w:sdtContent>
              <w:del w:author="Αγγελική Λιναρδάκη" w:id="128" w:date="2026-01-07T13:55:48Z">
                <w:r w:rsidDel="00000000" w:rsidR="00000000" w:rsidRPr="00000000">
                  <w:rPr>
                    <w:rtl w:val="0"/>
                    <w:rPrChange w:author="Αγγελική Λιναρδάκη" w:id="129" w:date="2026-01-07T13:55:48Z">
                      <w:rPr>
                        <w:color w:val="000000"/>
                      </w:rPr>
                    </w:rPrChange>
                  </w:rPr>
                  <w:delText xml:space="preserve">2960</w:delText>
                </w:r>
              </w:del>
            </w:sdtContent>
          </w:sdt>
          <w:del w:author="Αγγελική Λιναρδάκη" w:id="128" w:date="2026-01-07T13:55:48Z"/>
        </w:sdtContent>
      </w:sdt>
      <w:r w:rsidDel="00000000" w:rsidR="00000000" w:rsidRPr="00000000">
        <w:rPr>
          <w:color w:val="000000"/>
          <w:rtl w:val="0"/>
        </w:rPr>
        <w:t xml:space="preserve">/</w:t>
      </w:r>
      <w:sdt>
        <w:sdtPr>
          <w:id w:val="1634062400"/>
          <w:tag w:val="goog_rdk_461"/>
        </w:sdtPr>
        <w:sdtContent>
          <w:ins w:author="Αγγελική Λιναρδάκη" w:id="130" w:date="2026-01-07T13:55:53Z"/>
          <w:sdt>
            <w:sdtPr>
              <w:id w:val="-1049042193"/>
              <w:tag w:val="goog_rdk_462"/>
            </w:sdtPr>
            <w:sdtContent>
              <w:ins w:author="Αγγελική Λιναρδάκη" w:id="130" w:date="2026-01-07T13:55:53Z">
                <w:r w:rsidDel="00000000" w:rsidR="00000000" w:rsidRPr="00000000">
                  <w:rPr>
                    <w:rtl w:val="0"/>
                    <w:rPrChange w:author="Αγγελική Λιναρδάκη" w:id="131" w:date="2026-01-07T13:55:53Z">
                      <w:rPr>
                        <w:color w:val="000000"/>
                      </w:rPr>
                    </w:rPrChange>
                  </w:rPr>
                  <w:t xml:space="preserve">2025</w:t>
                </w:r>
              </w:ins>
            </w:sdtContent>
          </w:sdt>
          <w:ins w:author="Αγγελική Λιναρδάκη" w:id="130" w:date="2026-01-07T13:55:53Z"/>
        </w:sdtContent>
      </w:sdt>
      <w:sdt>
        <w:sdtPr>
          <w:id w:val="1384418033"/>
          <w:tag w:val="goog_rdk_463"/>
        </w:sdtPr>
        <w:sdtContent>
          <w:del w:author="Αγγελική Λιναρδάκη" w:id="130" w:date="2026-01-07T13:55:53Z"/>
          <w:sdt>
            <w:sdtPr>
              <w:id w:val="495767101"/>
              <w:tag w:val="goog_rdk_464"/>
            </w:sdtPr>
            <w:sdtContent>
              <w:del w:author="Αγγελική Λιναρδάκη" w:id="130" w:date="2026-01-07T13:55:53Z">
                <w:r w:rsidDel="00000000" w:rsidR="00000000" w:rsidRPr="00000000">
                  <w:rPr>
                    <w:rtl w:val="0"/>
                    <w:rPrChange w:author="Αγγελική Λιναρδάκη" w:id="131" w:date="2026-01-07T13:55:53Z">
                      <w:rPr>
                        <w:color w:val="000000"/>
                      </w:rPr>
                    </w:rPrChange>
                  </w:rPr>
                  <w:delText xml:space="preserve">2001</w:delText>
                </w:r>
              </w:del>
            </w:sdtContent>
          </w:sdt>
          <w:del w:author="Αγγελική Λιναρδάκη" w:id="130" w:date="2026-01-07T13:55:53Z"/>
        </w:sdtContent>
      </w:sdt>
      <w:r w:rsidDel="00000000" w:rsidR="00000000" w:rsidRPr="00000000">
        <w:rPr>
          <w:color w:val="000000"/>
          <w:rtl w:val="0"/>
        </w:rPr>
        <w:t xml:space="preserve"> (Α' </w:t>
      </w:r>
      <w:sdt>
        <w:sdtPr>
          <w:id w:val="-637168725"/>
          <w:tag w:val="goog_rdk_465"/>
        </w:sdtPr>
        <w:sdtContent>
          <w:ins w:author="Αγγελική Λιναρδάκη" w:id="132" w:date="2026-01-07T13:56:09Z"/>
          <w:sdt>
            <w:sdtPr>
              <w:id w:val="-1395948841"/>
              <w:tag w:val="goog_rdk_466"/>
            </w:sdtPr>
            <w:sdtContent>
              <w:ins w:author="Αγγελική Λιναρδάκη" w:id="132" w:date="2026-01-07T13:56:09Z">
                <w:r w:rsidDel="00000000" w:rsidR="00000000" w:rsidRPr="00000000">
                  <w:rPr>
                    <w:rtl w:val="0"/>
                    <w:rPrChange w:author="Αγγελική Λιναρδάκη" w:id="133" w:date="2026-01-07T13:56:09Z">
                      <w:rPr>
                        <w:color w:val="000000"/>
                      </w:rPr>
                    </w:rPrChange>
                  </w:rPr>
                  <w:t xml:space="preserve">134</w:t>
                </w:r>
              </w:ins>
            </w:sdtContent>
          </w:sdt>
          <w:ins w:author="Αγγελική Λιναρδάκη" w:id="132" w:date="2026-01-07T13:56:09Z"/>
        </w:sdtContent>
      </w:sdt>
      <w:sdt>
        <w:sdtPr>
          <w:id w:val="1006362749"/>
          <w:tag w:val="goog_rdk_467"/>
        </w:sdtPr>
        <w:sdtContent>
          <w:del w:author="Αγγελική Λιναρδάκη" w:id="132" w:date="2026-01-07T13:56:09Z"/>
          <w:sdt>
            <w:sdtPr>
              <w:id w:val="1135063647"/>
              <w:tag w:val="goog_rdk_468"/>
            </w:sdtPr>
            <w:sdtContent>
              <w:del w:author="Αγγελική Λιναρδάκη" w:id="132" w:date="2026-01-07T13:56:09Z">
                <w:r w:rsidDel="00000000" w:rsidR="00000000" w:rsidRPr="00000000">
                  <w:rPr>
                    <w:rtl w:val="0"/>
                    <w:rPrChange w:author="Αγγελική Λιναρδάκη" w:id="133" w:date="2026-01-07T13:56:09Z">
                      <w:rPr>
                        <w:color w:val="000000"/>
                      </w:rPr>
                    </w:rPrChange>
                  </w:rPr>
                  <w:delText xml:space="preserve">265</w:delText>
                </w:r>
              </w:del>
            </w:sdtContent>
          </w:sdt>
          <w:del w:author="Αγγελική Λιναρδάκη" w:id="132" w:date="2026-01-07T13:56:09Z"/>
        </w:sdtContent>
      </w:sdt>
      <w:r w:rsidDel="00000000" w:rsidR="00000000" w:rsidRPr="00000000">
        <w:rPr>
          <w:color w:val="000000"/>
          <w:rtl w:val="0"/>
        </w:rPr>
        <w:t xml:space="preserve">) Δήλωσης Άφιξης Οχήματος (Δ.Α.Ο.). </w:t>
      </w:r>
      <w:commentRangeEnd w:id="152"/>
      <w:r w:rsidDel="00000000" w:rsidR="00000000" w:rsidRPr="00000000">
        <w:commentReference w:id="152"/>
      </w:r>
      <w:commentRangeEnd w:id="153"/>
      <w:r w:rsidDel="00000000" w:rsidR="00000000" w:rsidRPr="00000000">
        <w:commentReference w:id="153"/>
      </w:r>
      <w:commentRangeEnd w:id="154"/>
      <w:r w:rsidDel="00000000" w:rsidR="00000000" w:rsidRPr="00000000">
        <w:commentReference w:id="154"/>
      </w:r>
      <w:r w:rsidDel="00000000" w:rsidR="00000000" w:rsidRPr="00000000">
        <w:rPr>
          <w:color w:val="000000"/>
          <w:rtl w:val="0"/>
        </w:rPr>
        <w:t xml:space="preserve">Στην περίπτωση που τα ως άνω ηλεκτρικά λεωφορεία εισάγονται από τρίτη χώρα εφαρμόζονται οι διατάξεις του Ενωσιακού Τελωνειακού Κώδικα (Κανονισμός (EE) 952/2013) περί προσωρινής εισαγωγής, χωρίς την υποχρέωση σύστασης εγγύησης.</w:t>
      </w:r>
    </w:p>
    <w:p w:rsidR="00000000" w:rsidDel="00000000" w:rsidP="00000000" w:rsidRDefault="00000000" w:rsidRPr="00000000" w14:paraId="00000221">
      <w:pPr>
        <w:spacing w:after="0" w:line="276" w:lineRule="auto"/>
        <w:jc w:val="both"/>
        <w:rPr>
          <w:color w:val="000000"/>
        </w:rPr>
      </w:pPr>
      <w:r w:rsidDel="00000000" w:rsidR="00000000" w:rsidRPr="00000000">
        <w:rPr>
          <w:color w:val="000000"/>
          <w:rtl w:val="0"/>
        </w:rPr>
        <w:t xml:space="preserve">2. Τα οχήματα εξέρχονται από τη φορολογική αποθήκη προσωρινά και για χρονικό διάστημα </w:t>
      </w:r>
      <w:r w:rsidDel="00000000" w:rsidR="00000000" w:rsidRPr="00000000">
        <w:rPr>
          <w:color w:val="000000"/>
          <w:highlight w:val="yellow"/>
          <w:rtl w:val="0"/>
        </w:rPr>
        <w:t xml:space="preserve">τριακοσίων δέκα (310) ημερών</w:t>
      </w:r>
      <w:r w:rsidDel="00000000" w:rsidR="00000000" w:rsidRPr="00000000">
        <w:rPr>
          <w:color w:val="000000"/>
          <w:rtl w:val="0"/>
        </w:rPr>
        <w:t xml:space="preserve"> για κάθε λεωφορείο και τίθενται στη διάθεση της «Οδικές Συγκοινωνίες Α.Ε.» (Ο.ΣΥ. Α.Ε.), προκειμένου να χρησιμοποιηθούν αποκλειστικά για κυκλοφορία </w:t>
      </w:r>
      <w:r w:rsidDel="00000000" w:rsidR="00000000" w:rsidRPr="00000000">
        <w:rPr>
          <w:color w:val="000000"/>
          <w:highlight w:val="yellow"/>
          <w:rtl w:val="0"/>
        </w:rPr>
        <w:t xml:space="preserve">δέκα (10) μηνών</w:t>
      </w:r>
      <w:r w:rsidDel="00000000" w:rsidR="00000000" w:rsidRPr="00000000">
        <w:rPr>
          <w:color w:val="000000"/>
          <w:rtl w:val="0"/>
        </w:rPr>
        <w:t xml:space="preserve"> στο δίκτυο αστικών γραμμών της περιοχής αρμοδιότητας του Ο.Α.Σ.Α. Α.Ε., τηρουμένων κατά τα λοιπά των όρων και προϋποθέσεων που ορίζονται από τις ισχύουσες διατάξεις, εξαιρουμένης της υποχρέωσης κατάθεσης τραπεζικής εγγυητικής επιστολής ή αξιόχρεης εγγύησης τρίτου προσώπου του πρώτου εδαφίου της παρ. 2 του άρθρου 5 της υπό στοιχεία Φ.31/13/3.6.2003 (Β' 816) απόφασης του Υπουργού Οικονομικών.</w:t>
      </w:r>
    </w:p>
    <w:p w:rsidR="00000000" w:rsidDel="00000000" w:rsidP="00000000" w:rsidRDefault="00000000" w:rsidRPr="00000000" w14:paraId="00000222">
      <w:pPr>
        <w:spacing w:after="0" w:line="276" w:lineRule="auto"/>
        <w:jc w:val="both"/>
        <w:rPr>
          <w:color w:val="000000"/>
        </w:rPr>
      </w:pPr>
      <w:r w:rsidDel="00000000" w:rsidR="00000000" w:rsidRPr="00000000">
        <w:rPr>
          <w:color w:val="000000"/>
          <w:rtl w:val="0"/>
        </w:rPr>
        <w:t xml:space="preserve">3. Για την προσωρινή κυκλοφορία των ηλεκτρικών λεωφορείων στην Ελλάδα, σύμφωνα με τις παρ. 1 και 2, χορηγούνται άδειες κυκλοφορίας και κρατικές πινακίδες αριθμού κυκλοφορίας από τις Υπηρεσίες Μεταφορών και Επικοινωνιών της Περιφέρειας Αττικής στο όνομα της Ο.ΣΥ. Α.Ε., ύστερα από την κατάθεση:</w:t>
      </w:r>
    </w:p>
    <w:p w:rsidR="00000000" w:rsidDel="00000000" w:rsidP="00000000" w:rsidRDefault="00000000" w:rsidRPr="00000000" w14:paraId="00000223">
      <w:pPr>
        <w:spacing w:after="0" w:line="276" w:lineRule="auto"/>
        <w:jc w:val="both"/>
        <w:rPr>
          <w:color w:val="000000"/>
        </w:rPr>
      </w:pPr>
      <w:r w:rsidDel="00000000" w:rsidR="00000000" w:rsidRPr="00000000">
        <w:rPr>
          <w:color w:val="000000"/>
          <w:rtl w:val="0"/>
        </w:rPr>
        <w:t xml:space="preserve">α) του παραστατικού εξόδου του λεωφορείου από τη φορολογική αποθήκη ή του παραστατικού προσωρινής εισαγωγής, κατά περίπτωση,</w:t>
      </w:r>
    </w:p>
    <w:p w:rsidR="00000000" w:rsidDel="00000000" w:rsidP="00000000" w:rsidRDefault="00000000" w:rsidRPr="00000000" w14:paraId="00000224">
      <w:pPr>
        <w:spacing w:after="0" w:line="276" w:lineRule="auto"/>
        <w:jc w:val="both"/>
        <w:rPr>
          <w:color w:val="000000"/>
        </w:rPr>
      </w:pPr>
      <w:r w:rsidDel="00000000" w:rsidR="00000000" w:rsidRPr="00000000">
        <w:rPr>
          <w:color w:val="000000"/>
          <w:rtl w:val="0"/>
        </w:rPr>
        <w:t xml:space="preserve">β) της έγκρισης τύπου του οχήματος, που έχει εκδοθεί από κράτος μέλος της Ε.Ε. και</w:t>
      </w:r>
    </w:p>
    <w:p w:rsidR="00000000" w:rsidDel="00000000" w:rsidP="00000000" w:rsidRDefault="00000000" w:rsidRPr="00000000" w14:paraId="00000225">
      <w:pPr>
        <w:spacing w:after="0" w:line="276" w:lineRule="auto"/>
        <w:jc w:val="both"/>
        <w:rPr>
          <w:color w:val="000000"/>
        </w:rPr>
      </w:pPr>
      <w:r w:rsidDel="00000000" w:rsidR="00000000" w:rsidRPr="00000000">
        <w:rPr>
          <w:color w:val="000000"/>
          <w:rtl w:val="0"/>
        </w:rPr>
        <w:t xml:space="preserve">γ) του πιστοποιητικού συμμόρφωσης για το συγκεκριμένο λεωφορείο (C.O.C.), από το οποίο αντλούνται όλα τα απαιτούμενα στοιχεία που καταχωρούνται στην άδεια κυκλοφορίας.</w:t>
      </w:r>
    </w:p>
    <w:p w:rsidR="00000000" w:rsidDel="00000000" w:rsidP="00000000" w:rsidRDefault="00000000" w:rsidRPr="00000000" w14:paraId="00000226">
      <w:pPr>
        <w:spacing w:after="0" w:line="276" w:lineRule="auto"/>
        <w:jc w:val="both"/>
        <w:rPr>
          <w:color w:val="000000"/>
        </w:rPr>
      </w:pPr>
      <w:r w:rsidDel="00000000" w:rsidR="00000000" w:rsidRPr="00000000">
        <w:rPr>
          <w:color w:val="000000"/>
          <w:rtl w:val="0"/>
        </w:rPr>
        <w:t xml:space="preserve">Εναλλακτικά αντί της κατάθεσης των δικαιολογητικών των περ. β) και γ) είναι δυνατή η υποβολή μεμονωμένης έγκρισης τύπου χώρας μέλος της Ευρωπαϊκής Ένωσης.</w:t>
      </w:r>
    </w:p>
    <w:p w:rsidR="00000000" w:rsidDel="00000000" w:rsidP="00000000" w:rsidRDefault="00000000" w:rsidRPr="00000000" w14:paraId="00000227">
      <w:pPr>
        <w:spacing w:after="0" w:line="276" w:lineRule="auto"/>
        <w:jc w:val="both"/>
        <w:rPr>
          <w:color w:val="000000"/>
        </w:rPr>
      </w:pPr>
      <w:r w:rsidDel="00000000" w:rsidR="00000000" w:rsidRPr="00000000">
        <w:rPr>
          <w:color w:val="000000"/>
          <w:rtl w:val="0"/>
        </w:rPr>
        <w:t xml:space="preserve">Σε περίπτωση εισαγωγής ηλεκτρικών λεωφορείων από τρίτες χώρες, εφόσον δεν υπάρχουν τα παραπάνω δικαιολογητικά, προσκομίζεται θεωρημένη από ελληνικό προξενείο βεβαίωση κρατικού φορέα της χώρας προέλευσης, στην οποία περιγράφονται τα τεχνικά χαρακτηριστικά του οχήματος συμπεριλαμβανομένου και του αριθμού πλαισίου, καθώς και η πλήρωση των όρων ασφαλούς κυκλοφορίας στο οδικό δίκτυο.</w:t>
      </w:r>
    </w:p>
    <w:p w:rsidR="00000000" w:rsidDel="00000000" w:rsidP="00000000" w:rsidRDefault="00000000" w:rsidRPr="00000000" w14:paraId="00000228">
      <w:pPr>
        <w:spacing w:after="0" w:line="276" w:lineRule="auto"/>
        <w:jc w:val="both"/>
        <w:rPr>
          <w:color w:val="000000"/>
        </w:rPr>
      </w:pPr>
      <w:r w:rsidDel="00000000" w:rsidR="00000000" w:rsidRPr="00000000">
        <w:rPr>
          <w:color w:val="000000"/>
          <w:rtl w:val="0"/>
        </w:rPr>
        <w:t xml:space="preserve">4. Για την έκδοση άδειας κυκλοφορίας του ηλεκτρικού λεωφορείου δεν καταβάλλεται τέλος αδείας, ούτε οφείλονται τέλη κυκλοφορίας για τη </w:t>
      </w:r>
      <w:r w:rsidDel="00000000" w:rsidR="00000000" w:rsidRPr="00000000">
        <w:rPr>
          <w:color w:val="000000"/>
          <w:highlight w:val="yellow"/>
          <w:rtl w:val="0"/>
        </w:rPr>
        <w:t xml:space="preserve">δεκάμηνη</w:t>
      </w:r>
      <w:r w:rsidDel="00000000" w:rsidR="00000000" w:rsidRPr="00000000">
        <w:rPr>
          <w:color w:val="000000"/>
          <w:rtl w:val="0"/>
        </w:rPr>
        <w:t xml:space="preserve"> προσωρινή κυκλοφορία του οχήματος.</w:t>
      </w:r>
    </w:p>
    <w:p w:rsidR="00000000" w:rsidDel="00000000" w:rsidP="00000000" w:rsidRDefault="00000000" w:rsidRPr="00000000" w14:paraId="00000229">
      <w:pPr>
        <w:spacing w:after="0" w:line="276" w:lineRule="auto"/>
        <w:jc w:val="both"/>
        <w:rPr>
          <w:color w:val="000000"/>
        </w:rPr>
      </w:pPr>
      <w:r w:rsidDel="00000000" w:rsidR="00000000" w:rsidRPr="00000000">
        <w:rPr>
          <w:color w:val="000000"/>
          <w:rtl w:val="0"/>
        </w:rPr>
        <w:t xml:space="preserve">5. Μετά από τη λήξη του χρονικού διαστήματος των </w:t>
      </w:r>
      <w:r w:rsidDel="00000000" w:rsidR="00000000" w:rsidRPr="00000000">
        <w:rPr>
          <w:color w:val="000000"/>
          <w:highlight w:val="yellow"/>
          <w:rtl w:val="0"/>
        </w:rPr>
        <w:t xml:space="preserve">δέκα (10) μηνών</w:t>
      </w:r>
      <w:r w:rsidDel="00000000" w:rsidR="00000000" w:rsidRPr="00000000">
        <w:rPr>
          <w:color w:val="000000"/>
          <w:rtl w:val="0"/>
        </w:rPr>
        <w:t xml:space="preserve"> για την προσωρινή κυκλοφορία κάθε λεωφορείου, η άδεια κυκλοφορίας και οι κρατικές πινακίδες αριθμού κυκλοφορίας του οχήματος που έχουν χορηγηθεί, επιστρέφονται στην οικεία υπηρεσία Μεταφορών και Επικοινωνιών της Περιφέρειας Αττικής και το όχημα διαγράφεται οριστικά από το Μητρώο Αδειών Κυκλοφορίας Οχημάτων του Υπουργείου Υποδομών και Μεταφορών, ενώ οι κρατικές πινακίδες αριθμού κυκλοφορίας καταστρέφονται. Τα οχήματα επανεισάγονται στη φορολογική αποθήκη, προκειμένου στη συνέχεια να λάβουν νόμιμο τελωνειακό προορισμό. Τα οχήματα, τα οποία έχουν παραληφθεί με το καθεστώς της προσωρινής εισαγωγής </w:t>
      </w:r>
      <w:sdt>
        <w:sdtPr>
          <w:id w:val="1871241274"/>
          <w:tag w:val="goog_rdk_469"/>
        </w:sdtPr>
        <w:sdtContent>
          <w:commentRangeStart w:id="155"/>
        </w:sdtContent>
      </w:sdt>
      <w:sdt>
        <w:sdtPr>
          <w:id w:val="-405521980"/>
          <w:tag w:val="goog_rdk_470"/>
        </w:sdtPr>
        <w:sdtContent>
          <w:commentRangeStart w:id="156"/>
        </w:sdtContent>
      </w:sdt>
      <w:r w:rsidDel="00000000" w:rsidR="00000000" w:rsidRPr="00000000">
        <w:rPr>
          <w:color w:val="000000"/>
          <w:rtl w:val="0"/>
        </w:rPr>
        <w:t xml:space="preserve">τακτοποιούνται σύμφωνα με τις διατάξεις του άρθρου 215 του Ενωσιακού Τελωνειακού Κώδικα.</w:t>
      </w:r>
      <w:commentRangeEnd w:id="155"/>
      <w:r w:rsidDel="00000000" w:rsidR="00000000" w:rsidRPr="00000000">
        <w:commentReference w:id="155"/>
      </w:r>
      <w:commentRangeEnd w:id="156"/>
      <w:r w:rsidDel="00000000" w:rsidR="00000000" w:rsidRPr="00000000">
        <w:commentReference w:id="156"/>
      </w:r>
      <w:r w:rsidDel="00000000" w:rsidR="00000000" w:rsidRPr="00000000">
        <w:rPr>
          <w:rtl w:val="0"/>
        </w:rPr>
      </w:r>
    </w:p>
    <w:p w:rsidR="00000000" w:rsidDel="00000000" w:rsidP="00000000" w:rsidRDefault="00000000" w:rsidRPr="00000000" w14:paraId="0000022A">
      <w:pPr>
        <w:spacing w:after="0" w:line="276" w:lineRule="auto"/>
        <w:jc w:val="both"/>
        <w:rPr>
          <w:color w:val="000000"/>
        </w:rPr>
      </w:pPr>
      <w:r w:rsidDel="00000000" w:rsidR="00000000" w:rsidRPr="00000000">
        <w:rPr>
          <w:color w:val="000000"/>
          <w:rtl w:val="0"/>
        </w:rPr>
        <w:t xml:space="preserve">6. Οι παρ. 1 έως και 5 εφαρμόζονται αναλογικά και για την προσωρινή κυκλοφορία λεωφορείων υδρογόνου στο δίκτυο αστικών γραμμών της περιοχής αρμοδιότητας του Ο.Α.Σ.Α. Α.Ε.».</w:t>
      </w:r>
    </w:p>
    <w:p w:rsidR="00000000" w:rsidDel="00000000" w:rsidP="00000000" w:rsidRDefault="00000000" w:rsidRPr="00000000" w14:paraId="0000022B">
      <w:pPr>
        <w:spacing w:after="0" w:line="240" w:lineRule="auto"/>
        <w:jc w:val="both"/>
        <w:rPr>
          <w:color w:val="000000"/>
        </w:rPr>
      </w:pPr>
      <w:r w:rsidDel="00000000" w:rsidR="00000000" w:rsidRPr="00000000">
        <w:rPr>
          <w:rtl w:val="0"/>
        </w:rPr>
      </w:r>
    </w:p>
    <w:p w:rsidR="00000000" w:rsidDel="00000000" w:rsidP="00000000" w:rsidRDefault="00000000" w:rsidRPr="00000000" w14:paraId="0000022C">
      <w:pPr>
        <w:spacing w:after="0" w:line="276" w:lineRule="auto"/>
        <w:jc w:val="center"/>
        <w:rPr>
          <w:b w:val="1"/>
          <w:bCs w:val="1"/>
          <w:color w:val="000000"/>
        </w:rPr>
      </w:pPr>
      <w:r w:rsidDel="00000000" w:rsidR="00000000" w:rsidRPr="00000000">
        <w:rPr>
          <w:b w:val="1"/>
          <w:bCs w:val="1"/>
          <w:color w:val="000000"/>
          <w:rtl w:val="0"/>
        </w:rPr>
        <w:t xml:space="preserve">Άρθρο 37</w:t>
      </w:r>
    </w:p>
    <w:p w:rsidR="00000000" w:rsidDel="00000000" w:rsidP="00000000" w:rsidRDefault="00000000" w:rsidRPr="00000000" w14:paraId="0000022D">
      <w:pPr>
        <w:spacing w:after="0" w:line="276" w:lineRule="auto"/>
        <w:jc w:val="center"/>
        <w:rPr>
          <w:b w:val="1"/>
          <w:bCs w:val="1"/>
          <w:color w:val="000000"/>
        </w:rPr>
      </w:pPr>
      <w:bookmarkStart w:colFirst="0" w:colLast="0" w:name="_heading=h.pkyzewqfhp29" w:id="23"/>
      <w:bookmarkEnd w:id="23"/>
      <w:r w:rsidDel="00000000" w:rsidR="00000000" w:rsidRPr="00000000">
        <w:rPr>
          <w:b w:val="1"/>
          <w:bCs w:val="1"/>
          <w:color w:val="000000"/>
          <w:rtl w:val="0"/>
        </w:rPr>
        <w:t xml:space="preserve">Αρμοδιότητα αναβάθμισης τροχαίου υλικού εταιρειών  </w:t>
      </w:r>
      <w:sdt>
        <w:sdtPr>
          <w:id w:val="-1774664853"/>
          <w:tag w:val="goog_rdk_471"/>
        </w:sdtPr>
        <w:sdtContent>
          <w:commentRangeStart w:id="157"/>
        </w:sdtContent>
      </w:sdt>
      <w:sdt>
        <w:sdtPr>
          <w:id w:val="-1048742973"/>
          <w:tag w:val="goog_rdk_472"/>
        </w:sdtPr>
        <w:sdtContent>
          <w:commentRangeStart w:id="158"/>
        </w:sdtContent>
      </w:sdt>
      <w:r w:rsidDel="00000000" w:rsidR="00000000" w:rsidRPr="00000000">
        <w:rPr>
          <w:b w:val="1"/>
          <w:bCs w:val="1"/>
          <w:color w:val="000000"/>
          <w:rtl w:val="0"/>
        </w:rPr>
        <w:t xml:space="preserve">Ομίλου ΟΑΣΑ </w:t>
      </w:r>
      <w:commentRangeEnd w:id="157"/>
      <w:r w:rsidDel="00000000" w:rsidR="00000000" w:rsidRPr="00000000">
        <w:commentReference w:id="157"/>
      </w:r>
      <w:commentRangeEnd w:id="158"/>
      <w:r w:rsidDel="00000000" w:rsidR="00000000" w:rsidRPr="00000000">
        <w:commentReference w:id="158"/>
      </w:r>
      <w:r w:rsidDel="00000000" w:rsidR="00000000" w:rsidRPr="00000000">
        <w:rPr>
          <w:b w:val="1"/>
          <w:bCs w:val="1"/>
          <w:color w:val="000000"/>
          <w:rtl w:val="0"/>
        </w:rPr>
        <w:t xml:space="preserve">- Τροποποίηση περ. δ’ παρ. 2 άρθρου 5 ν. 3920/2011</w:t>
      </w:r>
    </w:p>
    <w:p w:rsidR="00000000" w:rsidDel="00000000" w:rsidP="00000000" w:rsidRDefault="00000000" w:rsidRPr="00000000" w14:paraId="0000022E">
      <w:pPr>
        <w:spacing w:after="0" w:line="276" w:lineRule="auto"/>
        <w:jc w:val="both"/>
        <w:rPr>
          <w:color w:val="000000"/>
        </w:rPr>
      </w:pPr>
      <w:bookmarkStart w:colFirst="0" w:colLast="0" w:name="_heading=h.y9ldid9kqmoa" w:id="24"/>
      <w:bookmarkEnd w:id="24"/>
      <w:r w:rsidDel="00000000" w:rsidR="00000000" w:rsidRPr="00000000">
        <w:rPr>
          <w:color w:val="000000"/>
          <w:rtl w:val="0"/>
        </w:rPr>
        <w:t xml:space="preserve">Στην περ δ’ της παρ. 2 του άρθρου 5 του ν. 3920/2011 (Α’ 33), πριν τις λέξεις «συντήρηση, επισκευή,» προστίθενται οι λέξεις «την αναβάθμιση,» και η περ δ’ διαμορφώνεται ως εξής:</w:t>
      </w:r>
    </w:p>
    <w:p w:rsidR="00000000" w:rsidDel="00000000" w:rsidP="00000000" w:rsidRDefault="00000000" w:rsidRPr="00000000" w14:paraId="0000022F">
      <w:pPr>
        <w:spacing w:after="0" w:line="276" w:lineRule="auto"/>
        <w:jc w:val="both"/>
        <w:rPr>
          <w:color w:val="000000"/>
        </w:rPr>
      </w:pPr>
      <w:bookmarkStart w:colFirst="0" w:colLast="0" w:name="_heading=h.ffgqx94ljurd" w:id="25"/>
      <w:bookmarkEnd w:id="25"/>
      <w:r w:rsidDel="00000000" w:rsidR="00000000" w:rsidRPr="00000000">
        <w:rPr>
          <w:color w:val="000000"/>
          <w:rtl w:val="0"/>
        </w:rPr>
        <w:t xml:space="preserve">«δ. </w:t>
      </w:r>
      <w:r w:rsidDel="00000000" w:rsidR="00000000" w:rsidRPr="00000000">
        <w:rPr>
          <w:color w:val="000000"/>
          <w:highlight w:val="yellow"/>
          <w:rtl w:val="0"/>
        </w:rPr>
        <w:t xml:space="preserve">την</w:t>
      </w:r>
      <w:sdt>
        <w:sdtPr>
          <w:id w:val="656104399"/>
          <w:tag w:val="goog_rdk_473"/>
        </w:sdtPr>
        <w:sdtContent>
          <w:commentRangeStart w:id="159"/>
        </w:sdtContent>
      </w:sdt>
      <w:r w:rsidDel="00000000" w:rsidR="00000000" w:rsidRPr="00000000">
        <w:rPr>
          <w:color w:val="000000"/>
          <w:highlight w:val="yellow"/>
          <w:rtl w:val="0"/>
        </w:rPr>
        <w:t xml:space="preserve"> αναβάθμιση,</w:t>
      </w:r>
      <w:r w:rsidDel="00000000" w:rsidR="00000000" w:rsidRPr="00000000">
        <w:rPr>
          <w:color w:val="000000"/>
          <w:rtl w:val="0"/>
        </w:rPr>
        <w:t xml:space="preserve"> σ</w:t>
      </w:r>
      <w:commentRangeEnd w:id="159"/>
      <w:r w:rsidDel="00000000" w:rsidR="00000000" w:rsidRPr="00000000">
        <w:commentReference w:id="159"/>
      </w:r>
      <w:r w:rsidDel="00000000" w:rsidR="00000000" w:rsidRPr="00000000">
        <w:rPr>
          <w:color w:val="000000"/>
          <w:rtl w:val="0"/>
        </w:rPr>
        <w:t xml:space="preserve">υντήρηση, επισκευή, χρησιμοποίηση και αξιοποίηση του τροχαίου και λοιπού υλικού τους σε συμφωνία με τα οριζόμενα στην παράγραφο 2 του άρθρου 3 του παρόντος νόμου και,».</w:t>
      </w:r>
    </w:p>
    <w:p w:rsidR="00000000" w:rsidDel="00000000" w:rsidP="00000000" w:rsidRDefault="00000000" w:rsidRPr="00000000" w14:paraId="00000230">
      <w:pPr>
        <w:spacing w:after="0" w:line="240" w:lineRule="auto"/>
        <w:jc w:val="both"/>
        <w:rPr>
          <w:color w:val="000000"/>
        </w:rPr>
      </w:pPr>
      <w:bookmarkStart w:colFirst="0" w:colLast="0" w:name="_heading=h.1i3yms9fpi2a" w:id="26"/>
      <w:bookmarkEnd w:id="26"/>
      <w:r w:rsidDel="00000000" w:rsidR="00000000" w:rsidRPr="00000000">
        <w:rPr>
          <w:rtl w:val="0"/>
        </w:rPr>
      </w:r>
    </w:p>
    <w:p w:rsidR="00000000" w:rsidDel="00000000" w:rsidP="00000000" w:rsidRDefault="00000000" w:rsidRPr="00000000" w14:paraId="00000231">
      <w:pPr>
        <w:shd w:fill="ffffff" w:val="clear"/>
        <w:spacing w:after="0" w:line="276" w:lineRule="auto"/>
        <w:jc w:val="center"/>
        <w:rPr>
          <w:b w:val="1"/>
          <w:bCs w:val="1"/>
          <w:color w:val="000000"/>
        </w:rPr>
      </w:pPr>
      <w:r w:rsidDel="00000000" w:rsidR="00000000" w:rsidRPr="00000000">
        <w:rPr>
          <w:b w:val="1"/>
          <w:bCs w:val="1"/>
          <w:color w:val="000000"/>
          <w:rtl w:val="0"/>
        </w:rPr>
        <w:t xml:space="preserve">Άρθρο 38</w:t>
      </w:r>
    </w:p>
    <w:p w:rsidR="00000000" w:rsidDel="00000000" w:rsidP="00000000" w:rsidRDefault="00000000" w:rsidRPr="00000000" w14:paraId="00000232">
      <w:pPr>
        <w:shd w:fill="ffffff" w:val="clear"/>
        <w:spacing w:after="0" w:line="276" w:lineRule="auto"/>
        <w:jc w:val="center"/>
        <w:rPr>
          <w:b w:val="1"/>
          <w:bCs w:val="1"/>
          <w:color w:val="000000"/>
        </w:rPr>
      </w:pPr>
      <w:r w:rsidDel="00000000" w:rsidR="00000000" w:rsidRPr="00000000">
        <w:rPr>
          <w:b w:val="1"/>
          <w:bCs w:val="1"/>
          <w:color w:val="000000"/>
          <w:rtl w:val="0"/>
        </w:rPr>
        <w:t xml:space="preserve">Καταβολή κινήτρου επίτευξης στόχων για το έτος 2025 στις εταιρείες «Οργανισμός Αστικών Συγκοινωνιών Αθηνών Μονοπρόσωπη Ανώνυμη Εταιρεία», «Οδικές Συγκοινωνίες Μονοπρόσωπη Ανώνυμη Εταιρεία» και «Σταθερές Συγκοινωνίες Αθηνών Μονοπρόσωπη Ανώνυμη Εταιρεία» </w:t>
      </w:r>
    </w:p>
    <w:p w:rsidR="00000000" w:rsidDel="00000000" w:rsidP="00000000" w:rsidRDefault="00000000" w:rsidRPr="00000000" w14:paraId="00000233">
      <w:pPr>
        <w:shd w:fill="ffffff" w:val="clear"/>
        <w:spacing w:after="0" w:line="276" w:lineRule="auto"/>
        <w:jc w:val="both"/>
        <w:rPr>
          <w:color w:val="000000"/>
        </w:rPr>
      </w:pPr>
      <w:r w:rsidDel="00000000" w:rsidR="00000000" w:rsidRPr="00000000">
        <w:rPr>
          <w:color w:val="000000"/>
          <w:rtl w:val="0"/>
        </w:rPr>
        <w:t xml:space="preserve">Ειδικώς για τις εταιρείες με επωνυμία «Οργανισμός Αστικών Συγκοινωνιών Αθηνών Μονοπρόσωπη Ανώνυμη Εταιρεία» (Ο.Α.Σ.Α.), «Οδικές Συγκοινωνίες Μονοπρόσωπη Ανώνυμη Εταιρεία» (Ο.ΣΥ.) και «Σταθερές Συγκοινωνίες Αθηνών Μονοπρόσωπη Ανώνυμη Εταιρεία (ΣΤΑ.ΣΥ.) , το κίνητρο επίτευξης στόχων της παρ. 3 του </w:t>
      </w:r>
      <w:sdt>
        <w:sdtPr>
          <w:id w:val="-1163537682"/>
          <w:tag w:val="goog_rdk_474"/>
        </w:sdtPr>
        <w:sdtContent>
          <w:commentRangeStart w:id="160"/>
        </w:sdtContent>
      </w:sdt>
      <w:r w:rsidDel="00000000" w:rsidR="00000000" w:rsidRPr="00000000">
        <w:rPr>
          <w:color w:val="000000"/>
          <w:rtl w:val="0"/>
        </w:rPr>
        <w:t xml:space="preserve">άρθρου 34Α </w:t>
      </w:r>
      <w:commentRangeEnd w:id="160"/>
      <w:r w:rsidDel="00000000" w:rsidR="00000000" w:rsidRPr="00000000">
        <w:commentReference w:id="160"/>
      </w:r>
      <w:r w:rsidDel="00000000" w:rsidR="00000000" w:rsidRPr="00000000">
        <w:rPr>
          <w:color w:val="000000"/>
          <w:rtl w:val="0"/>
        </w:rPr>
        <w:t xml:space="preserve">του ν.</w:t>
      </w:r>
      <w:sdt>
        <w:sdtPr>
          <w:id w:val="1063686293"/>
          <w:tag w:val="goog_rdk_475"/>
        </w:sdtPr>
        <w:sdtContent>
          <w:ins w:author="Παλαμιδάς Γεώργιος" w:id="134" w:date="2025-12-23T18:58:00Z">
            <w:r w:rsidDel="00000000" w:rsidR="00000000" w:rsidRPr="00000000">
              <w:rPr>
                <w:color w:val="000000"/>
                <w:rtl w:val="0"/>
              </w:rPr>
              <w:t xml:space="preserve"> </w:t>
            </w:r>
          </w:ins>
        </w:sdtContent>
      </w:sdt>
      <w:r w:rsidDel="00000000" w:rsidR="00000000" w:rsidRPr="00000000">
        <w:rPr>
          <w:color w:val="000000"/>
          <w:rtl w:val="0"/>
        </w:rPr>
        <w:t xml:space="preserve">4972/2022</w:t>
      </w:r>
      <w:sdt>
        <w:sdtPr>
          <w:id w:val="-68914396"/>
          <w:tag w:val="goog_rdk_476"/>
        </w:sdtPr>
        <w:sdtContent>
          <w:ins w:author="Παλαμιδάς Γεώργιος" w:id="135" w:date="2025-12-23T18:58:00Z">
            <w:r w:rsidDel="00000000" w:rsidR="00000000" w:rsidRPr="00000000">
              <w:rPr>
                <w:color w:val="000000"/>
                <w:rtl w:val="0"/>
              </w:rPr>
              <w:t xml:space="preserve"> (Α’ 181)</w:t>
            </w:r>
          </w:ins>
        </w:sdtContent>
      </w:sdt>
      <w:r w:rsidDel="00000000" w:rsidR="00000000" w:rsidRPr="00000000">
        <w:rPr>
          <w:color w:val="000000"/>
          <w:rtl w:val="0"/>
        </w:rPr>
        <w:t xml:space="preserve">,</w:t>
      </w:r>
      <w:sdt>
        <w:sdtPr>
          <w:id w:val="1807462840"/>
          <w:tag w:val="goog_rdk_477"/>
        </w:sdtPr>
        <w:sdtContent>
          <w:ins w:author="Παλαμιδάς Γεώργιος" w:id="136" w:date="2025-12-23T18:59:00Z">
            <w:r w:rsidDel="00000000" w:rsidR="00000000" w:rsidRPr="00000000">
              <w:rPr>
                <w:color w:val="000000"/>
                <w:rtl w:val="0"/>
              </w:rPr>
              <w:t xml:space="preserve"> περί αποδοχών προσωπικού,</w:t>
            </w:r>
          </w:ins>
        </w:sdtContent>
      </w:sdt>
      <w:r w:rsidDel="00000000" w:rsidR="00000000" w:rsidRPr="00000000">
        <w:rPr>
          <w:color w:val="000000"/>
          <w:rtl w:val="0"/>
        </w:rPr>
        <w:t xml:space="preserve"> καταβάλλεται για το έτος 2025, εφόσον συντρέχουν για την προηγουμένη χρήση απολογιστικά κέρδη προ φόρων και αποσβέσεων, όπως προκύπτουν από τις δημοσιευμένες οικονομικές καταστάσεις.</w:t>
      </w:r>
    </w:p>
    <w:p w:rsidR="00000000" w:rsidDel="00000000" w:rsidP="00000000" w:rsidRDefault="00000000" w:rsidRPr="00000000" w14:paraId="00000234">
      <w:pPr>
        <w:shd w:fill="ffffff" w:val="clear"/>
        <w:spacing w:after="0" w:line="276" w:lineRule="auto"/>
        <w:jc w:val="both"/>
        <w:rPr>
          <w:color w:val="000000"/>
        </w:rPr>
      </w:pPr>
      <w:r w:rsidDel="00000000" w:rsidR="00000000" w:rsidRPr="00000000">
        <w:rPr>
          <w:rtl w:val="0"/>
        </w:rPr>
      </w:r>
    </w:p>
    <w:p w:rsidR="00000000" w:rsidDel="00000000" w:rsidP="00000000" w:rsidRDefault="00000000" w:rsidRPr="00000000" w14:paraId="00000235">
      <w:pPr>
        <w:spacing w:after="0" w:line="240" w:lineRule="auto"/>
        <w:jc w:val="center"/>
        <w:rPr>
          <w:b w:val="1"/>
          <w:bCs w:val="1"/>
          <w:color w:val="000000"/>
        </w:rPr>
      </w:pPr>
      <w:sdt>
        <w:sdtPr>
          <w:id w:val="-662011963"/>
          <w:tag w:val="goog_rdk_478"/>
        </w:sdtPr>
        <w:sdtContent>
          <w:commentRangeStart w:id="161"/>
        </w:sdtContent>
      </w:sdt>
      <w:r w:rsidDel="00000000" w:rsidR="00000000" w:rsidRPr="00000000">
        <w:rPr>
          <w:b w:val="1"/>
          <w:bCs w:val="1"/>
          <w:color w:val="000000"/>
          <w:rtl w:val="0"/>
        </w:rPr>
        <w:t xml:space="preserve">Άρθρο </w:t>
      </w:r>
      <w:commentRangeEnd w:id="161"/>
      <w:r w:rsidDel="00000000" w:rsidR="00000000" w:rsidRPr="00000000">
        <w:commentReference w:id="161"/>
      </w:r>
      <w:r w:rsidDel="00000000" w:rsidR="00000000" w:rsidRPr="00000000">
        <w:rPr>
          <w:b w:val="1"/>
          <w:bCs w:val="1"/>
          <w:color w:val="000000"/>
          <w:rtl w:val="0"/>
        </w:rPr>
        <w:t xml:space="preserve">39</w:t>
      </w:r>
    </w:p>
    <w:p w:rsidR="00000000" w:rsidDel="00000000" w:rsidP="00000000" w:rsidRDefault="00000000" w:rsidRPr="00000000" w14:paraId="00000236">
      <w:pPr>
        <w:spacing w:after="0" w:line="240" w:lineRule="auto"/>
        <w:jc w:val="center"/>
        <w:rPr>
          <w:b w:val="1"/>
          <w:bCs w:val="1"/>
          <w:color w:val="000000"/>
        </w:rPr>
      </w:pPr>
      <w:sdt>
        <w:sdtPr>
          <w:id w:val="2130258310"/>
          <w:tag w:val="goog_rdk_479"/>
        </w:sdtPr>
        <w:sdtContent>
          <w:commentRangeStart w:id="162"/>
        </w:sdtContent>
      </w:sdt>
      <w:sdt>
        <w:sdtPr>
          <w:id w:val="-585198872"/>
          <w:tag w:val="goog_rdk_480"/>
        </w:sdtPr>
        <w:sdtContent>
          <w:commentRangeStart w:id="163"/>
        </w:sdtContent>
      </w:sdt>
      <w:r w:rsidDel="00000000" w:rsidR="00000000" w:rsidRPr="00000000">
        <w:rPr>
          <w:b w:val="1"/>
          <w:bCs w:val="1"/>
          <w:color w:val="000000"/>
          <w:rtl w:val="0"/>
        </w:rPr>
        <w:t xml:space="preserve">Μισθολογικές διαφορές εργαζομένων </w:t>
      </w:r>
      <w:sdt>
        <w:sdtPr>
          <w:id w:val="-1307159331"/>
          <w:tag w:val="goog_rdk_481"/>
        </w:sdtPr>
        <w:sdtContent>
          <w:commentRangeStart w:id="164"/>
        </w:sdtContent>
      </w:sdt>
      <w:sdt>
        <w:sdtPr>
          <w:id w:val="-798264297"/>
          <w:tag w:val="goog_rdk_482"/>
        </w:sdtPr>
        <w:sdtContent>
          <w:commentRangeStart w:id="165"/>
        </w:sdtContent>
      </w:sdt>
      <w:sdt>
        <w:sdtPr>
          <w:id w:val="1545568441"/>
          <w:tag w:val="goog_rdk_483"/>
        </w:sdtPr>
        <w:sdtContent>
          <w:commentRangeStart w:id="166"/>
        </w:sdtContent>
      </w:sdt>
      <w:sdt>
        <w:sdtPr>
          <w:id w:val="1934743691"/>
          <w:tag w:val="goog_rdk_484"/>
        </w:sdtPr>
        <w:sdtContent>
          <w:commentRangeStart w:id="167"/>
        </w:sdtContent>
      </w:sdt>
      <w:r w:rsidDel="00000000" w:rsidR="00000000" w:rsidRPr="00000000">
        <w:rPr>
          <w:b w:val="1"/>
          <w:bCs w:val="1"/>
          <w:color w:val="000000"/>
          <w:rtl w:val="0"/>
        </w:rPr>
        <w:t xml:space="preserve">Ο</w:t>
      </w:r>
      <w:sdt>
        <w:sdtPr>
          <w:id w:val="1581536826"/>
          <w:tag w:val="goog_rdk_485"/>
        </w:sdtPr>
        <w:sdtContent>
          <w:ins w:author="Αγγελική Λιναρδάκη" w:id="137" w:date="2026-01-05T14:37:13Z">
            <w:r w:rsidDel="00000000" w:rsidR="00000000" w:rsidRPr="00000000">
              <w:rPr>
                <w:b w:val="1"/>
                <w:bCs w:val="1"/>
                <w:color w:val="000000"/>
                <w:rtl w:val="0"/>
              </w:rPr>
              <w:t xml:space="preserve">ρ</w:t>
            </w:r>
          </w:ins>
          <w:sdt>
            <w:sdtPr>
              <w:id w:val="1818430243"/>
              <w:tag w:val="goog_rdk_486"/>
            </w:sdtPr>
            <w:sdtContent>
              <w:ins w:author="Αγγελική Λιναρδάκη" w:id="137" w:date="2026-01-05T14:37:13Z">
                <w:r w:rsidDel="00000000" w:rsidR="00000000" w:rsidRPr="00000000">
                  <w:rPr>
                    <w:b w:val="1"/>
                    <w:bCs w:val="1"/>
                    <w:rtl w:val="0"/>
                    <w:rPrChange w:author="Αγγελική Λιναρδάκη" w:id="138" w:date="2026-01-05T14:37:13Z">
                      <w:rPr>
                        <w:b w:val="1"/>
                        <w:bCs w:val="1"/>
                        <w:color w:val="000000"/>
                      </w:rPr>
                    </w:rPrChange>
                  </w:rPr>
                  <w:t xml:space="preserve">γανισμού </w:t>
                </w:r>
              </w:ins>
            </w:sdtContent>
          </w:sdt>
          <w:ins w:author="Αγγελική Λιναρδάκη" w:id="137" w:date="2026-01-05T14:37:13Z"/>
        </w:sdtContent>
      </w:sdt>
      <w:sdt>
        <w:sdtPr>
          <w:id w:val="-1236585017"/>
          <w:tag w:val="goog_rdk_487"/>
        </w:sdtPr>
        <w:sdtContent>
          <w:del w:author="Αγγελική Λιναρδάκη" w:id="137" w:date="2026-01-05T14:37:13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Α</w:t>
      </w:r>
      <w:sdt>
        <w:sdtPr>
          <w:id w:val="-62612390"/>
          <w:tag w:val="goog_rdk_488"/>
        </w:sdtPr>
        <w:sdtContent>
          <w:ins w:author="Αγγελική Λιναρδάκη" w:id="139" w:date="2026-01-05T14:37:25Z">
            <w:r w:rsidDel="00000000" w:rsidR="00000000" w:rsidRPr="00000000">
              <w:rPr>
                <w:b w:val="1"/>
                <w:bCs w:val="1"/>
                <w:color w:val="000000"/>
                <w:rtl w:val="0"/>
              </w:rPr>
              <w:t xml:space="preserve">στι</w:t>
            </w:r>
          </w:ins>
          <w:sdt>
            <w:sdtPr>
              <w:id w:val="501237736"/>
              <w:tag w:val="goog_rdk_489"/>
            </w:sdtPr>
            <w:sdtContent>
              <w:ins w:author="Αγγελική Λιναρδάκη" w:id="139" w:date="2026-01-05T14:37:25Z">
                <w:r w:rsidDel="00000000" w:rsidR="00000000" w:rsidRPr="00000000">
                  <w:rPr>
                    <w:b w:val="1"/>
                    <w:bCs w:val="1"/>
                    <w:rtl w:val="0"/>
                    <w:rPrChange w:author="Αγγελική Λιναρδάκη" w:id="140" w:date="2026-01-05T14:37:25Z">
                      <w:rPr>
                        <w:b w:val="1"/>
                        <w:bCs w:val="1"/>
                        <w:color w:val="000000"/>
                      </w:rPr>
                    </w:rPrChange>
                  </w:rPr>
                  <w:t xml:space="preserve">κών </w:t>
                </w:r>
              </w:ins>
            </w:sdtContent>
          </w:sdt>
          <w:ins w:author="Αγγελική Λιναρδάκη" w:id="139" w:date="2026-01-05T14:37:25Z"/>
        </w:sdtContent>
      </w:sdt>
      <w:sdt>
        <w:sdtPr>
          <w:id w:val="624656996"/>
          <w:tag w:val="goog_rdk_490"/>
        </w:sdtPr>
        <w:sdtContent>
          <w:del w:author="Αγγελική Λιναρδάκη" w:id="139" w:date="2026-01-05T14:37:25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Σ</w:t>
      </w:r>
      <w:sdt>
        <w:sdtPr>
          <w:id w:val="-950058121"/>
          <w:tag w:val="goog_rdk_491"/>
        </w:sdtPr>
        <w:sdtContent>
          <w:ins w:author="Αγγελική Λιναρδάκη" w:id="141" w:date="2026-01-05T14:37:37Z"/>
          <w:sdt>
            <w:sdtPr>
              <w:id w:val="-851490199"/>
              <w:tag w:val="goog_rdk_492"/>
            </w:sdtPr>
            <w:sdtContent>
              <w:ins w:author="Αγγελική Λιναρδάκη" w:id="141" w:date="2026-01-05T14:37:37Z">
                <w:r w:rsidDel="00000000" w:rsidR="00000000" w:rsidRPr="00000000">
                  <w:rPr>
                    <w:b w:val="1"/>
                    <w:bCs w:val="1"/>
                    <w:rtl w:val="0"/>
                    <w:rPrChange w:author="Αγγελική Λιναρδάκη" w:id="142" w:date="2026-01-05T14:37:37Z">
                      <w:rPr>
                        <w:b w:val="1"/>
                        <w:bCs w:val="1"/>
                        <w:color w:val="000000"/>
                      </w:rPr>
                    </w:rPrChange>
                  </w:rPr>
                  <w:t xml:space="preserve">υγκοινωνιών </w:t>
                </w:r>
              </w:ins>
            </w:sdtContent>
          </w:sdt>
          <w:ins w:author="Αγγελική Λιναρδάκη" w:id="141" w:date="2026-01-05T14:37:37Z"/>
        </w:sdtContent>
      </w:sdt>
      <w:sdt>
        <w:sdtPr>
          <w:id w:val="86192891"/>
          <w:tag w:val="goog_rdk_493"/>
        </w:sdtPr>
        <w:sdtContent>
          <w:del w:author="Αγγελική Λιναρδάκη" w:id="141" w:date="2026-01-05T14:37:37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Θ</w:t>
      </w:r>
      <w:sdt>
        <w:sdtPr>
          <w:id w:val="-455327615"/>
          <w:tag w:val="goog_rdk_494"/>
        </w:sdtPr>
        <w:sdtContent>
          <w:ins w:author="Αγγελική Λιναρδάκη" w:id="143" w:date="2026-01-05T14:37:41Z"/>
          <w:sdt>
            <w:sdtPr>
              <w:id w:val="1465366884"/>
              <w:tag w:val="goog_rdk_495"/>
            </w:sdtPr>
            <w:sdtContent>
              <w:ins w:author="Αγγελική Λιναρδάκη" w:id="143" w:date="2026-01-05T14:37:41Z">
                <w:r w:rsidDel="00000000" w:rsidR="00000000" w:rsidRPr="00000000">
                  <w:rPr>
                    <w:b w:val="1"/>
                    <w:bCs w:val="1"/>
                    <w:rtl w:val="0"/>
                    <w:rPrChange w:author="Αγγελική Λιναρδάκη" w:id="144" w:date="2026-01-05T14:37:41Z">
                      <w:rPr>
                        <w:b w:val="1"/>
                        <w:bCs w:val="1"/>
                        <w:color w:val="000000"/>
                      </w:rPr>
                    </w:rPrChange>
                  </w:rPr>
                  <w:t xml:space="preserve">εσσαλονίκης</w:t>
                </w:r>
              </w:ins>
            </w:sdtContent>
          </w:sdt>
          <w:ins w:author="Αγγελική Λιναρδάκη" w:id="143" w:date="2026-01-05T14:37:41Z"/>
        </w:sdtContent>
      </w:sdt>
      <w:sdt>
        <w:sdtPr>
          <w:id w:val="-1070222642"/>
          <w:tag w:val="goog_rdk_496"/>
        </w:sdtPr>
        <w:sdtContent>
          <w:del w:author="Αγγελική Λιναρδάκη" w:id="143" w:date="2026-01-05T14:37:41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 </w:t>
      </w:r>
      <w:commentRangeEnd w:id="164"/>
      <w:r w:rsidDel="00000000" w:rsidR="00000000" w:rsidRPr="00000000">
        <w:commentReference w:id="164"/>
      </w:r>
      <w:commentRangeEnd w:id="165"/>
      <w:r w:rsidDel="00000000" w:rsidR="00000000" w:rsidRPr="00000000">
        <w:commentReference w:id="165"/>
      </w:r>
      <w:r w:rsidDel="00000000" w:rsidR="00000000" w:rsidRPr="00000000">
        <w:rPr>
          <w:b w:val="1"/>
          <w:bCs w:val="1"/>
          <w:color w:val="000000"/>
          <w:rtl w:val="0"/>
        </w:rPr>
        <w:t xml:space="preserve">- </w:t>
      </w:r>
      <w:commentRangeEnd w:id="166"/>
      <w:r w:rsidDel="00000000" w:rsidR="00000000" w:rsidRPr="00000000">
        <w:commentReference w:id="166"/>
      </w:r>
      <w:commentRangeEnd w:id="167"/>
      <w:r w:rsidDel="00000000" w:rsidR="00000000" w:rsidRPr="00000000">
        <w:commentReference w:id="167"/>
      </w:r>
      <w:r w:rsidDel="00000000" w:rsidR="00000000" w:rsidRPr="00000000">
        <w:rPr>
          <w:b w:val="1"/>
          <w:bCs w:val="1"/>
          <w:color w:val="000000"/>
          <w:rtl w:val="0"/>
        </w:rPr>
        <w:t xml:space="preserve">Εφαρμογή του ν. 4354/2015 - Αντικατάσταση του άρθρου 32 του ν. 4903/2022</w:t>
      </w:r>
      <w:commentRangeEnd w:id="162"/>
      <w:r w:rsidDel="00000000" w:rsidR="00000000" w:rsidRPr="00000000">
        <w:commentReference w:id="162"/>
      </w:r>
      <w:commentRangeEnd w:id="163"/>
      <w:r w:rsidDel="00000000" w:rsidR="00000000" w:rsidRPr="00000000">
        <w:commentReference w:id="163"/>
      </w:r>
      <w:r w:rsidDel="00000000" w:rsidR="00000000" w:rsidRPr="00000000">
        <w:rPr>
          <w:rtl w:val="0"/>
        </w:rPr>
      </w:r>
    </w:p>
    <w:p w:rsidR="00000000" w:rsidDel="00000000" w:rsidP="00000000" w:rsidRDefault="00000000" w:rsidRPr="00000000" w14:paraId="00000237">
      <w:pPr>
        <w:spacing w:after="0" w:line="240" w:lineRule="auto"/>
        <w:jc w:val="both"/>
        <w:rPr>
          <w:color w:val="000000"/>
        </w:rPr>
      </w:pPr>
      <w:r w:rsidDel="00000000" w:rsidR="00000000" w:rsidRPr="00000000">
        <w:rPr>
          <w:color w:val="000000"/>
          <w:rtl w:val="0"/>
        </w:rPr>
        <w:t xml:space="preserve">Το άρθρο 32 του ν. 4903/2022 (Α’ 46), αντικαθίσταται  ως εξής: </w:t>
      </w:r>
    </w:p>
    <w:p w:rsidR="00000000" w:rsidDel="00000000" w:rsidP="00000000" w:rsidRDefault="00000000" w:rsidRPr="00000000" w14:paraId="00000238">
      <w:pPr>
        <w:spacing w:after="0" w:line="240" w:lineRule="auto"/>
        <w:jc w:val="center"/>
        <w:rPr>
          <w:color w:val="000000"/>
        </w:rPr>
      </w:pPr>
      <w:r w:rsidDel="00000000" w:rsidR="00000000" w:rsidRPr="00000000">
        <w:rPr>
          <w:color w:val="000000"/>
          <w:rtl w:val="0"/>
        </w:rPr>
        <w:t xml:space="preserve">«Άρθρο </w:t>
      </w:r>
      <w:sdt>
        <w:sdtPr>
          <w:id w:val="570137259"/>
          <w:tag w:val="goog_rdk_497"/>
        </w:sdtPr>
        <w:sdtContent>
          <w:commentRangeStart w:id="168"/>
        </w:sdtContent>
      </w:sdt>
      <w:r w:rsidDel="00000000" w:rsidR="00000000" w:rsidRPr="00000000">
        <w:rPr>
          <w:color w:val="000000"/>
          <w:rtl w:val="0"/>
        </w:rPr>
        <w:t xml:space="preserve">32</w:t>
      </w:r>
      <w:commentRangeEnd w:id="168"/>
      <w:r w:rsidDel="00000000" w:rsidR="00000000" w:rsidRPr="00000000">
        <w:commentReference w:id="168"/>
      </w:r>
      <w:r w:rsidDel="00000000" w:rsidR="00000000" w:rsidRPr="00000000">
        <w:rPr>
          <w:rtl w:val="0"/>
        </w:rPr>
      </w:r>
    </w:p>
    <w:p w:rsidR="00000000" w:rsidDel="00000000" w:rsidP="00000000" w:rsidRDefault="00000000" w:rsidRPr="00000000" w14:paraId="00000239">
      <w:pPr>
        <w:spacing w:after="0" w:line="240" w:lineRule="auto"/>
        <w:jc w:val="center"/>
        <w:rPr>
          <w:color w:val="000000"/>
        </w:rPr>
      </w:pPr>
      <w:sdt>
        <w:sdtPr>
          <w:id w:val="-253251683"/>
          <w:tag w:val="goog_rdk_498"/>
        </w:sdtPr>
        <w:sdtContent>
          <w:commentRangeStart w:id="169"/>
        </w:sdtContent>
      </w:sdt>
      <w:r w:rsidDel="00000000" w:rsidR="00000000" w:rsidRPr="00000000">
        <w:rPr>
          <w:color w:val="000000"/>
          <w:rtl w:val="0"/>
        </w:rPr>
        <w:t xml:space="preserve">Μισθολογικές διαφορές εργαζομένων </w:t>
      </w:r>
      <w:sdt>
        <w:sdtPr>
          <w:id w:val="1367116714"/>
          <w:tag w:val="goog_rdk_499"/>
        </w:sdtPr>
        <w:sdtContent>
          <w:ins w:author="Αγγελική Λιναρδάκη" w:id="145" w:date="2026-01-07T14:04:01Z"/>
          <w:sdt>
            <w:sdtPr>
              <w:id w:val="295299737"/>
              <w:tag w:val="goog_rdk_500"/>
            </w:sdtPr>
            <w:sdtContent>
              <w:ins w:author="Αγγελική Λιναρδάκη" w:id="145" w:date="2026-01-07T14:04:01Z">
                <w:r w:rsidDel="00000000" w:rsidR="00000000" w:rsidRPr="00000000">
                  <w:rPr>
                    <w:rtl w:val="0"/>
                    <w:rPrChange w:author="Αγγελική Λιναρδάκη" w:id="146" w:date="2026-01-07T14:04:01Z">
                      <w:rPr>
                        <w:color w:val="000000"/>
                      </w:rPr>
                    </w:rPrChange>
                  </w:rPr>
                  <w:t xml:space="preserve">Οργανισμού Αστικών</w:t>
                </w:r>
              </w:ins>
            </w:sdtContent>
          </w:sdt>
          <w:ins w:author="Αγγελική Λιναρδάκη" w:id="145" w:date="2026-01-07T14:04:01Z"/>
        </w:sdtContent>
      </w:sdt>
      <w:sdt>
        <w:sdtPr>
          <w:id w:val="-464481933"/>
          <w:tag w:val="goog_rdk_501"/>
        </w:sdtPr>
        <w:sdtContent>
          <w:del w:author="Αγγελική Λιναρδάκη" w:id="145" w:date="2026-01-07T14:04:01Z"/>
          <w:sdt>
            <w:sdtPr>
              <w:id w:val="-49568842"/>
              <w:tag w:val="goog_rdk_502"/>
            </w:sdtPr>
            <w:sdtContent>
              <w:del w:author="Αγγελική Λιναρδάκη" w:id="145" w:date="2026-01-07T14:04:01Z">
                <w:r w:rsidDel="00000000" w:rsidR="00000000" w:rsidRPr="00000000">
                  <w:rPr>
                    <w:rtl w:val="0"/>
                    <w:rPrChange w:author="Αγγελική Λιναρδάκη" w:id="146" w:date="2026-01-07T14:04:01Z">
                      <w:rPr>
                        <w:color w:val="000000"/>
                      </w:rPr>
                    </w:rPrChange>
                  </w:rPr>
                  <w:delText xml:space="preserve">Ο</w:delText>
                </w:r>
              </w:del>
            </w:sdtContent>
          </w:sdt>
          <w:del w:author="Αγγελική Λιναρδάκη" w:id="145" w:date="2026-01-07T14:04:01Z"/>
        </w:sdtContent>
      </w:sdt>
      <w:sdt>
        <w:sdtPr>
          <w:id w:val="-1687065307"/>
          <w:tag w:val="goog_rdk_503"/>
        </w:sdtPr>
        <w:sdtContent>
          <w:ins w:author="Αγγελική Λιναρδάκη" w:id="147" w:date="2026-01-07T14:03:51Z">
            <w:sdt>
              <w:sdtPr>
                <w:id w:val="-461718617"/>
                <w:tag w:val="goog_rdk_504"/>
              </w:sdtPr>
              <w:sdtContent>
                <w:del w:author="Αγγελική Λιναρδάκη" w:id="145" w:date="2026-01-07T14:04:01Z"/>
              </w:sdtContent>
            </w:sdt>
          </w:ins>
          <w:sdt>
            <w:sdtPr>
              <w:id w:val="-1360863686"/>
              <w:tag w:val="goog_rdk_505"/>
            </w:sdtPr>
            <w:sdtContent>
              <w:ins w:author="Αγγελική Λιναρδάκη" w:id="147" w:date="2026-01-07T14:03:51Z">
                <w:del w:author="Αγγελική Λιναρδάκη" w:id="145" w:date="2026-01-07T14:04:01Z">
                  <w:r w:rsidDel="00000000" w:rsidR="00000000" w:rsidRPr="00000000">
                    <w:rPr>
                      <w:rtl w:val="0"/>
                      <w:rPrChange w:author="Αγγελική Λιναρδάκη" w:id="146" w:date="2026-01-07T14:04:01Z">
                        <w:rPr>
                          <w:color w:val="000000"/>
                        </w:rPr>
                      </w:rPrChange>
                    </w:rPr>
                    <w:delText xml:space="preserve">ρ</w:delText>
                  </w:r>
                </w:del>
              </w:ins>
            </w:sdtContent>
          </w:sdt>
          <w:ins w:author="Αγγελική Λιναρδάκη" w:id="147" w:date="2026-01-07T14:03:51Z">
            <w:del w:author="Αγγελική Λιναρδάκη" w:id="145" w:date="2026-01-07T14:04:01Z">
              <w:sdt>
                <w:sdtPr>
                  <w:id w:val="314987665"/>
                  <w:tag w:val="goog_rdk_506"/>
                </w:sdtPr>
                <w:sdtContent>
                  <w:r w:rsidDel="00000000" w:rsidR="00000000" w:rsidRPr="00000000">
                    <w:rPr>
                      <w:rtl w:val="0"/>
                      <w:rPrChange w:author="Αγγελική Λιναρδάκη" w:id="146" w:date="2026-01-07T14:04:01Z">
                        <w:rPr>
                          <w:color w:val="000000"/>
                        </w:rPr>
                      </w:rPrChange>
                    </w:rPr>
                    <w:delText xml:space="preserve">γανισμού</w:delText>
                  </w:r>
                </w:sdtContent>
              </w:sdt>
            </w:del>
          </w:ins>
        </w:sdtContent>
      </w:sdt>
      <w:sdt>
        <w:sdtPr>
          <w:id w:val="112508137"/>
          <w:tag w:val="goog_rdk_507"/>
        </w:sdtPr>
        <w:sdtContent>
          <w:del w:author="Αγγελική Λιναρδάκη" w:id="145" w:date="2026-01-07T14:04:01Z"/>
          <w:sdt>
            <w:sdtPr>
              <w:id w:val="-187718265"/>
              <w:tag w:val="goog_rdk_508"/>
            </w:sdtPr>
            <w:sdtContent>
              <w:del w:author="Αγγελική Λιναρδάκη" w:id="145" w:date="2026-01-07T14:04:01Z">
                <w:r w:rsidDel="00000000" w:rsidR="00000000" w:rsidRPr="00000000">
                  <w:rPr>
                    <w:rtl w:val="0"/>
                    <w:rPrChange w:author="Αγγελική Λιναρδάκη" w:id="146" w:date="2026-01-07T14:04:01Z">
                      <w:rPr>
                        <w:color w:val="000000"/>
                      </w:rPr>
                    </w:rPrChange>
                  </w:rPr>
                  <w:delText xml:space="preserve">.</w:delText>
                </w:r>
              </w:del>
            </w:sdtContent>
          </w:sdt>
          <w:del w:author="Αγγελική Λιναρδάκη" w:id="145" w:date="2026-01-07T14:04:01Z">
            <w:sdt>
              <w:sdtPr>
                <w:id w:val="545140611"/>
                <w:tag w:val="goog_rdk_509"/>
              </w:sdtPr>
              <w:sdtContent>
                <w:r w:rsidDel="00000000" w:rsidR="00000000" w:rsidRPr="00000000">
                  <w:rPr>
                    <w:rtl w:val="0"/>
                    <w:rPrChange w:author="Αγγελική Λιναρδάκη" w:id="146" w:date="2026-01-07T14:04:01Z">
                      <w:rPr>
                        <w:color w:val="000000"/>
                      </w:rPr>
                    </w:rPrChange>
                  </w:rPr>
                  <w:delText xml:space="preserve">Α</w:delText>
                </w:r>
              </w:sdtContent>
            </w:sdt>
          </w:del>
        </w:sdtContent>
      </w:sdt>
      <w:sdt>
        <w:sdtPr>
          <w:id w:val="849470905"/>
          <w:tag w:val="goog_rdk_510"/>
        </w:sdtPr>
        <w:sdtContent>
          <w:ins w:author="Αγγελική Λιναρδάκη" w:id="145" w:date="2026-01-07T14:04:01Z">
            <w:sdt>
              <w:sdtPr>
                <w:id w:val="-178290073"/>
                <w:tag w:val="goog_rdk_511"/>
              </w:sdtPr>
              <w:sdtContent>
                <w:del w:author="Αγγελική Λιναρδάκη" w:id="145" w:date="2026-01-07T14:04:01Z"/>
              </w:sdtContent>
            </w:sdt>
          </w:ins>
          <w:sdt>
            <w:sdtPr>
              <w:id w:val="1511288439"/>
              <w:tag w:val="goog_rdk_512"/>
            </w:sdtPr>
            <w:sdtContent>
              <w:ins w:author="Αγγελική Λιναρδάκη" w:id="145" w:date="2026-01-07T14:04:01Z">
                <w:del w:author="Αγγελική Λιναρδάκη" w:id="145" w:date="2026-01-07T14:04:01Z">
                  <w:r w:rsidDel="00000000" w:rsidR="00000000" w:rsidRPr="00000000">
                    <w:rPr>
                      <w:rtl w:val="0"/>
                      <w:rPrChange w:author="Αγγελική Λιναρδάκη" w:id="146" w:date="2026-01-07T14:04:01Z">
                        <w:rPr>
                          <w:color w:val="000000"/>
                        </w:rPr>
                      </w:rPrChange>
                    </w:rPr>
                    <w:delText xml:space="preserve">στικών</w:delText>
                  </w:r>
                </w:del>
              </w:ins>
            </w:sdtContent>
          </w:sdt>
          <w:ins w:author="Αγγελική Λιναρδάκη" w:id="145" w:date="2026-01-07T14:04:01Z">
            <w:del w:author="Αγγελική Λιναρδάκη" w:id="145" w:date="2026-01-07T14:04:01Z"/>
            <w:sdt>
              <w:sdtPr>
                <w:id w:val="694968553"/>
                <w:tag w:val="goog_rdk_513"/>
              </w:sdtPr>
              <w:sdtContent>
                <w:r w:rsidDel="00000000" w:rsidR="00000000" w:rsidRPr="00000000">
                  <w:rPr>
                    <w:rtl w:val="0"/>
                    <w:rPrChange w:author="Αγγελική Λιναρδάκη" w:id="146" w:date="2026-01-07T14:04:01Z">
                      <w:rPr>
                        <w:color w:val="000000"/>
                      </w:rPr>
                    </w:rPrChange>
                  </w:rPr>
                  <w:t xml:space="preserve"> </w:t>
                </w:r>
              </w:sdtContent>
            </w:sdt>
          </w:ins>
        </w:sdtContent>
      </w:sdt>
      <w:sdt>
        <w:sdtPr>
          <w:id w:val="1361608544"/>
          <w:tag w:val="goog_rdk_514"/>
        </w:sdtPr>
        <w:sdtContent>
          <w:del w:author="Αγγελική Λιναρδάκη" w:id="145" w:date="2026-01-07T14:04:01Z">
            <w:r w:rsidDel="00000000" w:rsidR="00000000" w:rsidRPr="00000000">
              <w:rPr>
                <w:color w:val="000000"/>
                <w:rtl w:val="0"/>
              </w:rPr>
              <w:delText xml:space="preserve">.</w:delText>
            </w:r>
          </w:del>
        </w:sdtContent>
      </w:sdt>
      <w:r w:rsidDel="00000000" w:rsidR="00000000" w:rsidRPr="00000000">
        <w:rPr>
          <w:color w:val="000000"/>
          <w:rtl w:val="0"/>
        </w:rPr>
        <w:t xml:space="preserve">Σ</w:t>
      </w:r>
      <w:sdt>
        <w:sdtPr>
          <w:id w:val="-751273428"/>
          <w:tag w:val="goog_rdk_515"/>
        </w:sdtPr>
        <w:sdtContent>
          <w:ins w:author="Αγγελική Λιναρδάκη" w:id="148" w:date="2026-01-07T14:04:08Z"/>
          <w:sdt>
            <w:sdtPr>
              <w:id w:val="-1634319762"/>
              <w:tag w:val="goog_rdk_516"/>
            </w:sdtPr>
            <w:sdtContent>
              <w:ins w:author="Αγγελική Λιναρδάκη" w:id="148" w:date="2026-01-07T14:04:08Z">
                <w:r w:rsidDel="00000000" w:rsidR="00000000" w:rsidRPr="00000000">
                  <w:rPr>
                    <w:rtl w:val="0"/>
                    <w:rPrChange w:author="Αγγελική Λιναρδάκη" w:id="149" w:date="2026-01-07T14:04:08Z">
                      <w:rPr>
                        <w:color w:val="000000"/>
                      </w:rPr>
                    </w:rPrChange>
                  </w:rPr>
                  <w:t xml:space="preserve">υγκοινωνιών </w:t>
                </w:r>
              </w:ins>
            </w:sdtContent>
          </w:sdt>
          <w:ins w:author="Αγγελική Λιναρδάκη" w:id="148" w:date="2026-01-07T14:04:08Z"/>
        </w:sdtContent>
      </w:sdt>
      <w:sdt>
        <w:sdtPr>
          <w:id w:val="-849555671"/>
          <w:tag w:val="goog_rdk_517"/>
        </w:sdtPr>
        <w:sdtContent>
          <w:del w:author="Αγγελική Λιναρδάκη" w:id="148" w:date="2026-01-07T14:04:08Z">
            <w:r w:rsidDel="00000000" w:rsidR="00000000" w:rsidRPr="00000000">
              <w:rPr>
                <w:color w:val="000000"/>
                <w:rtl w:val="0"/>
              </w:rPr>
              <w:delText xml:space="preserve">.</w:delText>
            </w:r>
          </w:del>
        </w:sdtContent>
      </w:sdt>
      <w:r w:rsidDel="00000000" w:rsidR="00000000" w:rsidRPr="00000000">
        <w:rPr>
          <w:color w:val="000000"/>
          <w:rtl w:val="0"/>
        </w:rPr>
        <w:t xml:space="preserve">Θ</w:t>
      </w:r>
      <w:sdt>
        <w:sdtPr>
          <w:id w:val="-1743587734"/>
          <w:tag w:val="goog_rdk_518"/>
        </w:sdtPr>
        <w:sdtContent>
          <w:ins w:author="Αγγελική Λιναρδάκη" w:id="150" w:date="2026-01-07T14:04:22Z"/>
          <w:sdt>
            <w:sdtPr>
              <w:id w:val="-731106655"/>
              <w:tag w:val="goog_rdk_519"/>
            </w:sdtPr>
            <w:sdtContent>
              <w:ins w:author="Αγγελική Λιναρδάκη" w:id="150" w:date="2026-01-07T14:04:22Z">
                <w:r w:rsidDel="00000000" w:rsidR="00000000" w:rsidRPr="00000000">
                  <w:rPr>
                    <w:rtl w:val="0"/>
                    <w:rPrChange w:author="Αγγελική Λιναρδάκη" w:id="151" w:date="2026-01-07T14:04:22Z">
                      <w:rPr>
                        <w:color w:val="000000"/>
                      </w:rPr>
                    </w:rPrChange>
                  </w:rPr>
                  <w:t xml:space="preserve">εσσαλονίκης</w:t>
                </w:r>
              </w:ins>
            </w:sdtContent>
          </w:sdt>
          <w:ins w:author="Αγγελική Λιναρδάκη" w:id="150" w:date="2026-01-07T14:04:22Z"/>
        </w:sdtContent>
      </w:sdt>
      <w:sdt>
        <w:sdtPr>
          <w:id w:val="-636197649"/>
          <w:tag w:val="goog_rdk_520"/>
        </w:sdtPr>
        <w:sdtContent>
          <w:del w:author="Αγγελική Λιναρδάκη" w:id="150" w:date="2026-01-07T14:04:22Z">
            <w:r w:rsidDel="00000000" w:rsidR="00000000" w:rsidRPr="00000000">
              <w:rPr>
                <w:color w:val="000000"/>
                <w:rtl w:val="0"/>
              </w:rPr>
              <w:delText xml:space="preserve">.</w:delText>
            </w:r>
          </w:del>
        </w:sdtContent>
      </w:sdt>
      <w:r w:rsidDel="00000000" w:rsidR="00000000" w:rsidRPr="00000000">
        <w:rPr>
          <w:color w:val="000000"/>
          <w:rtl w:val="0"/>
        </w:rPr>
        <w:t xml:space="preserve"> </w:t>
      </w:r>
      <w:commentRangeEnd w:id="169"/>
      <w:r w:rsidDel="00000000" w:rsidR="00000000" w:rsidRPr="00000000">
        <w:commentReference w:id="169"/>
      </w:r>
      <w:r w:rsidDel="00000000" w:rsidR="00000000" w:rsidRPr="00000000">
        <w:rPr>
          <w:color w:val="000000"/>
          <w:rtl w:val="0"/>
        </w:rPr>
        <w:t xml:space="preserve">– Εφαρμογή του ν. 4354/2015</w:t>
      </w:r>
    </w:p>
    <w:p w:rsidR="00000000" w:rsidDel="00000000" w:rsidP="00000000" w:rsidRDefault="00000000" w:rsidRPr="00000000" w14:paraId="0000023A">
      <w:pPr>
        <w:spacing w:after="0" w:line="240" w:lineRule="auto"/>
        <w:jc w:val="both"/>
        <w:rPr>
          <w:color w:val="000000"/>
        </w:rPr>
      </w:pPr>
      <w:r w:rsidDel="00000000" w:rsidR="00000000" w:rsidRPr="00000000">
        <w:rPr>
          <w:color w:val="000000"/>
          <w:rtl w:val="0"/>
        </w:rPr>
        <w:t xml:space="preserve">Κατόπιν της υπαγωγής των εργαζομένων του </w:t>
      </w:r>
      <w:sdt>
        <w:sdtPr>
          <w:id w:val="-2043560782"/>
          <w:tag w:val="goog_rdk_521"/>
        </w:sdtPr>
        <w:sdtContent>
          <w:commentRangeStart w:id="170"/>
        </w:sdtContent>
      </w:sdt>
      <w:sdt>
        <w:sdtPr>
          <w:id w:val="-1569454847"/>
          <w:tag w:val="goog_rdk_522"/>
        </w:sdtPr>
        <w:sdtContent>
          <w:commentRangeStart w:id="171"/>
        </w:sdtContent>
      </w:sdt>
      <w:r w:rsidDel="00000000" w:rsidR="00000000" w:rsidRPr="00000000">
        <w:rPr>
          <w:color w:val="000000"/>
          <w:rtl w:val="0"/>
        </w:rPr>
        <w:t xml:space="preserve">Οργανισμού Αστικών Συγκοινωνιών Θεσσαλονίκης (Ο.Α.Σ.Θ.) </w:t>
      </w:r>
      <w:commentRangeEnd w:id="170"/>
      <w:r w:rsidDel="00000000" w:rsidR="00000000" w:rsidRPr="00000000">
        <w:commentReference w:id="170"/>
      </w:r>
      <w:commentRangeEnd w:id="171"/>
      <w:r w:rsidDel="00000000" w:rsidR="00000000" w:rsidRPr="00000000">
        <w:commentReference w:id="171"/>
      </w:r>
      <w:r w:rsidDel="00000000" w:rsidR="00000000" w:rsidRPr="00000000">
        <w:rPr>
          <w:color w:val="000000"/>
          <w:rtl w:val="0"/>
        </w:rPr>
        <w:t xml:space="preserve">στον ν. 4354/2015 (Α’ 176), η οποία άρχεται από την 1η.1.2016, όλες οι μισθολογικές διαφορές, οι οποίες αφορούν είτε στις ήδη καταβληθείσες μισθολογικές παροχές προς τους εργαζομένους του ως άνω φορέα είτε σε αυτές που δεν καταβλήθηκαν και οφείλει να καταβάλει ο φορέας προς τους εργαζόμενους, δεν αναζητούνται εκατέρωθεν για το χρονικό διάστημα από την 1η.1.2016 έως και την 4η.3.2022.».</w:t>
      </w:r>
    </w:p>
    <w:p w:rsidR="00000000" w:rsidDel="00000000" w:rsidP="00000000" w:rsidRDefault="00000000" w:rsidRPr="00000000" w14:paraId="0000023B">
      <w:pPr>
        <w:spacing w:after="0" w:line="240" w:lineRule="auto"/>
        <w:jc w:val="both"/>
        <w:rPr>
          <w:color w:val="000000"/>
        </w:rPr>
      </w:pPr>
      <w:r w:rsidDel="00000000" w:rsidR="00000000" w:rsidRPr="00000000">
        <w:rPr>
          <w:rtl w:val="0"/>
        </w:rPr>
      </w:r>
    </w:p>
    <w:sdt>
      <w:sdtPr>
        <w:id w:val="-1058925637"/>
        <w:tag w:val="goog_rdk_526"/>
      </w:sdtPr>
      <w:sdtContent>
        <w:p w:rsidR="00000000" w:rsidDel="00000000" w:rsidP="00000000" w:rsidRDefault="00000000" w:rsidRPr="00000000" w14:paraId="0000023C">
          <w:pPr>
            <w:spacing w:after="0" w:line="240" w:lineRule="auto"/>
            <w:jc w:val="center"/>
            <w:rPr>
              <w:b w:val="1"/>
              <w:bCs w:val="1"/>
              <w:color w:val="000000"/>
              <w:shd w:fill="ff9900" w:val="clear"/>
              <w:rPrChange w:author="Giannis Georgiou" w:id="152" w:date="2025-12-29T15:32:52Z">
                <w:rPr>
                  <w:b w:val="1"/>
                  <w:bCs w:val="1"/>
                  <w:color w:val="000000"/>
                </w:rPr>
              </w:rPrChange>
            </w:rPr>
          </w:pPr>
          <w:sdt>
            <w:sdtPr>
              <w:id w:val="-2089011293"/>
              <w:tag w:val="goog_rdk_523"/>
            </w:sdtPr>
            <w:sdtContent>
              <w:commentRangeStart w:id="172"/>
            </w:sdtContent>
          </w:sdt>
          <w:r w:rsidDel="00000000" w:rsidR="00000000" w:rsidRPr="00000000">
            <w:rPr>
              <w:b w:val="1"/>
              <w:bCs w:val="1"/>
              <w:color w:val="000000"/>
              <w:rtl w:val="0"/>
            </w:rPr>
            <w:t xml:space="preserve">Ά</w:t>
          </w:r>
          <w:sdt>
            <w:sdtPr>
              <w:id w:val="-258576063"/>
              <w:tag w:val="goog_rdk_524"/>
            </w:sdtPr>
            <w:sdtContent>
              <w:r w:rsidDel="00000000" w:rsidR="00000000" w:rsidRPr="00000000">
                <w:rPr>
                  <w:b w:val="1"/>
                  <w:bCs w:val="1"/>
                  <w:color w:val="000000"/>
                  <w:shd w:fill="ff9900" w:val="clear"/>
                  <w:rtl w:val="0"/>
                  <w:rPrChange w:author="Giannis Georgiou" w:id="152" w:date="2025-12-29T15:32:52Z">
                    <w:rPr>
                      <w:b w:val="1"/>
                      <w:bCs w:val="1"/>
                      <w:color w:val="000000"/>
                    </w:rPr>
                  </w:rPrChange>
                </w:rPr>
                <w:t xml:space="preserve">ρθρο</w:t>
              </w:r>
            </w:sdtContent>
          </w:sdt>
          <w:commentRangeEnd w:id="172"/>
          <w:r w:rsidDel="00000000" w:rsidR="00000000" w:rsidRPr="00000000">
            <w:commentReference w:id="172"/>
          </w:r>
          <w:sdt>
            <w:sdtPr>
              <w:id w:val="-1738160498"/>
              <w:tag w:val="goog_rdk_525"/>
            </w:sdtPr>
            <w:sdtContent>
              <w:r w:rsidDel="00000000" w:rsidR="00000000" w:rsidRPr="00000000">
                <w:rPr>
                  <w:b w:val="1"/>
                  <w:bCs w:val="1"/>
                  <w:color w:val="000000"/>
                  <w:shd w:fill="ff9900" w:val="clear"/>
                  <w:rtl w:val="0"/>
                  <w:rPrChange w:author="Giannis Georgiou" w:id="152" w:date="2025-12-29T15:32:52Z">
                    <w:rPr>
                      <w:b w:val="1"/>
                      <w:bCs w:val="1"/>
                      <w:color w:val="000000"/>
                    </w:rPr>
                  </w:rPrChange>
                </w:rPr>
                <w:t xml:space="preserve"> 40</w:t>
              </w:r>
            </w:sdtContent>
          </w:sdt>
        </w:p>
      </w:sdtContent>
    </w:sdt>
    <w:sdt>
      <w:sdtPr>
        <w:id w:val="-1868944688"/>
        <w:tag w:val="goog_rdk_528"/>
      </w:sdtPr>
      <w:sdtContent>
        <w:p w:rsidR="00000000" w:rsidDel="00000000" w:rsidP="00000000" w:rsidRDefault="00000000" w:rsidRPr="00000000" w14:paraId="0000023D">
          <w:pPr>
            <w:spacing w:after="0" w:line="240" w:lineRule="auto"/>
            <w:jc w:val="center"/>
            <w:rPr>
              <w:b w:val="1"/>
              <w:bCs w:val="1"/>
              <w:color w:val="000000"/>
              <w:shd w:fill="ff9900" w:val="clear"/>
              <w:rPrChange w:author="Giannis Georgiou" w:id="152" w:date="2025-12-29T15:32:52Z">
                <w:rPr>
                  <w:b w:val="1"/>
                  <w:bCs w:val="1"/>
                  <w:color w:val="000000"/>
                </w:rPr>
              </w:rPrChange>
            </w:rPr>
          </w:pPr>
          <w:sdt>
            <w:sdtPr>
              <w:id w:val="-2009640996"/>
              <w:tag w:val="goog_rdk_527"/>
            </w:sdtPr>
            <w:sdtContent>
              <w:r w:rsidDel="00000000" w:rsidR="00000000" w:rsidRPr="00000000">
                <w:rPr>
                  <w:b w:val="1"/>
                  <w:bCs w:val="1"/>
                  <w:color w:val="000000"/>
                  <w:shd w:fill="ff9900" w:val="clear"/>
                  <w:rtl w:val="0"/>
                  <w:rPrChange w:author="Giannis Georgiou" w:id="152" w:date="2025-12-29T15:32:52Z">
                    <w:rPr>
                      <w:b w:val="1"/>
                      <w:bCs w:val="1"/>
                      <w:color w:val="000000"/>
                    </w:rPr>
                  </w:rPrChange>
                </w:rPr>
                <w:t xml:space="preserve">Παράταση της προθεσμίας περί λήψης έκτακτων μέτρων για τις δημόσιες επιβατικές σιδηροδρομικές και οδικές μεταφορές για τη διασφάλιση της συνεχούς παροχής των επιβατικών μεταφορών - Τροποποίηση παρ. 1 άρθρου 36 ν. 5167/2024</w:t>
              </w:r>
            </w:sdtContent>
          </w:sdt>
        </w:p>
      </w:sdtContent>
    </w:sdt>
    <w:sdt>
      <w:sdtPr>
        <w:id w:val="-114782120"/>
        <w:tag w:val="goog_rdk_533"/>
      </w:sdtPr>
      <w:sdtContent>
        <w:p w:rsidR="00000000" w:rsidDel="00000000" w:rsidP="00000000" w:rsidRDefault="00000000" w:rsidRPr="00000000" w14:paraId="0000023E">
          <w:pPr>
            <w:spacing w:after="0" w:line="240" w:lineRule="auto"/>
            <w:jc w:val="both"/>
            <w:rPr>
              <w:color w:val="000000"/>
              <w:shd w:fill="ff9900" w:val="clear"/>
              <w:rPrChange w:author="Giannis Georgiou" w:id="152" w:date="2025-12-29T15:32:52Z">
                <w:rPr>
                  <w:color w:val="000000"/>
                </w:rPr>
              </w:rPrChange>
            </w:rPr>
          </w:pPr>
          <w:sdt>
            <w:sdtPr>
              <w:id w:val="1308321842"/>
              <w:tag w:val="goog_rdk_529"/>
            </w:sdtPr>
            <w:sdtContent>
              <w:r w:rsidDel="00000000" w:rsidR="00000000" w:rsidRPr="00000000">
                <w:rPr>
                  <w:color w:val="000000"/>
                  <w:shd w:fill="ff9900" w:val="clear"/>
                  <w:rtl w:val="0"/>
                  <w:rPrChange w:author="Giannis Georgiou" w:id="152" w:date="2025-12-29T15:32:52Z">
                    <w:rPr>
                      <w:color w:val="000000"/>
                    </w:rPr>
                  </w:rPrChange>
                </w:rPr>
                <w:t xml:space="preserve">Στην </w:t>
              </w:r>
            </w:sdtContent>
          </w:sdt>
          <w:sdt>
            <w:sdtPr>
              <w:id w:val="820088962"/>
              <w:tag w:val="goog_rdk_530"/>
            </w:sdtPr>
            <w:sdtContent>
              <w:commentRangeStart w:id="173"/>
            </w:sdtContent>
          </w:sdt>
          <w:sdt>
            <w:sdtPr>
              <w:id w:val="-1177761554"/>
              <w:tag w:val="goog_rdk_531"/>
            </w:sdtPr>
            <w:sdtContent>
              <w:r w:rsidDel="00000000" w:rsidR="00000000" w:rsidRPr="00000000">
                <w:rPr>
                  <w:color w:val="000000"/>
                  <w:shd w:fill="ff9900" w:val="clear"/>
                  <w:rtl w:val="0"/>
                  <w:rPrChange w:author="Giannis Georgiou" w:id="152" w:date="2025-12-29T15:32:52Z">
                    <w:rPr>
                      <w:color w:val="000000"/>
                    </w:rPr>
                  </w:rPrChange>
                </w:rPr>
                <w:t xml:space="preserve">παρ. 1 </w:t>
              </w:r>
            </w:sdtContent>
          </w:sdt>
          <w:commentRangeEnd w:id="173"/>
          <w:r w:rsidDel="00000000" w:rsidR="00000000" w:rsidRPr="00000000">
            <w:commentReference w:id="173"/>
          </w:r>
          <w:sdt>
            <w:sdtPr>
              <w:id w:val="234544620"/>
              <w:tag w:val="goog_rdk_532"/>
            </w:sdtPr>
            <w:sdtContent>
              <w:r w:rsidDel="00000000" w:rsidR="00000000" w:rsidRPr="00000000">
                <w:rPr>
                  <w:color w:val="000000"/>
                  <w:shd w:fill="ff9900" w:val="clear"/>
                  <w:rtl w:val="0"/>
                  <w:rPrChange w:author="Giannis Georgiou" w:id="152" w:date="2025-12-29T15:32:52Z">
                    <w:rPr>
                      <w:color w:val="000000"/>
                    </w:rPr>
                  </w:rPrChange>
                </w:rPr>
                <w:t xml:space="preserve">του άρθρου 36 του ν. 5167/2024 (Α’ 207), περί παρατάσεων ισχύος ρυθμίσεων Υπουργείου Υποδομών και Μεταφορών, οι λέξεις «την 31η Δεκεμβρίου 2025» αντικαθίστανται από τις λέξεις «την 31η Δεκεμβρίου 2027» και η παρ. 1 του άρθρου 36 διαμορφώνεται ως εξής: </w:t>
              </w:r>
            </w:sdtContent>
          </w:sdt>
        </w:p>
      </w:sdtContent>
    </w:sdt>
    <w:sdt>
      <w:sdtPr>
        <w:id w:val="-735033907"/>
        <w:tag w:val="goog_rdk_537"/>
      </w:sdtPr>
      <w:sdtContent>
        <w:p w:rsidR="00000000" w:rsidDel="00000000" w:rsidP="00000000" w:rsidRDefault="00000000" w:rsidRPr="00000000" w14:paraId="0000023F">
          <w:pPr>
            <w:spacing w:after="0" w:line="240" w:lineRule="auto"/>
            <w:jc w:val="both"/>
            <w:rPr>
              <w:color w:val="000000"/>
              <w:shd w:fill="ff9900" w:val="clear"/>
              <w:rPrChange w:author="Giannis Georgiou" w:id="152" w:date="2025-12-29T15:32:52Z">
                <w:rPr>
                  <w:color w:val="000000"/>
                </w:rPr>
              </w:rPrChange>
            </w:rPr>
          </w:pPr>
          <w:sdt>
            <w:sdtPr>
              <w:id w:val="-1726883392"/>
              <w:tag w:val="goog_rdk_534"/>
            </w:sdtPr>
            <w:sdtContent>
              <w:r w:rsidDel="00000000" w:rsidR="00000000" w:rsidRPr="00000000">
                <w:rPr>
                  <w:color w:val="000000"/>
                  <w:shd w:fill="ff9900" w:val="clear"/>
                  <w:rtl w:val="0"/>
                  <w:rPrChange w:author="Giannis Georgiou" w:id="152" w:date="2025-12-29T15:32:52Z">
                    <w:rPr>
                      <w:color w:val="000000"/>
                    </w:rPr>
                  </w:rPrChange>
                </w:rPr>
                <w:t xml:space="preserve">«1. Η προθεσμία της περ. λ' της παρ. 1 του άρθρου 5 του ν. 3920/2011 (Α' 33), περί λήψης έκτακτων μέτρων για τις δημόσιες επιβατικές σιδηροδρομικές και οδικές μεταφορές για τη διασφάλιση της συνεχούς παροχής των επιβατικών μεταφορών, παρατείνεται μέχρι </w:t>
              </w:r>
            </w:sdtContent>
          </w:sdt>
          <w:sdt>
            <w:sdtPr>
              <w:id w:val="-28519393"/>
              <w:tag w:val="goog_rdk_535"/>
            </w:sdtPr>
            <w:sdtContent>
              <w:r w:rsidDel="00000000" w:rsidR="00000000" w:rsidRPr="00000000">
                <w:rPr>
                  <w:color w:val="000000"/>
                  <w:shd w:fill="ff9900" w:val="clear"/>
                  <w:rtl w:val="0"/>
                  <w:rPrChange w:author="Giannis Georgiou" w:id="152" w:date="2025-12-29T15:32:52Z">
                    <w:rPr>
                      <w:color w:val="000000"/>
                      <w:highlight w:val="yellow"/>
                    </w:rPr>
                  </w:rPrChange>
                </w:rPr>
                <w:t xml:space="preserve">την 31η Δεκεμβρίου 2027.</w:t>
              </w:r>
            </w:sdtContent>
          </w:sdt>
          <w:sdt>
            <w:sdtPr>
              <w:id w:val="-1053536527"/>
              <w:tag w:val="goog_rdk_536"/>
            </w:sdtPr>
            <w:sdtContent>
              <w:r w:rsidDel="00000000" w:rsidR="00000000" w:rsidRPr="00000000">
                <w:rPr>
                  <w:color w:val="000000"/>
                  <w:shd w:fill="ff9900" w:val="clear"/>
                  <w:rtl w:val="0"/>
                  <w:rPrChange w:author="Giannis Georgiou" w:id="152" w:date="2025-12-29T15:32:52Z">
                    <w:rPr>
                      <w:color w:val="000000"/>
                    </w:rPr>
                  </w:rPrChange>
                </w:rPr>
                <w:t xml:space="preserve">».</w:t>
              </w:r>
            </w:sdtContent>
          </w:sdt>
        </w:p>
      </w:sdtContent>
    </w:sdt>
    <w:p w:rsidR="00000000" w:rsidDel="00000000" w:rsidP="00000000" w:rsidRDefault="00000000" w:rsidRPr="00000000" w14:paraId="00000240">
      <w:pPr>
        <w:spacing w:after="0" w:line="240" w:lineRule="auto"/>
        <w:jc w:val="both"/>
        <w:rPr>
          <w:color w:val="000000"/>
        </w:rPr>
      </w:pPr>
      <w:r w:rsidDel="00000000" w:rsidR="00000000" w:rsidRPr="00000000">
        <w:rPr>
          <w:rtl w:val="0"/>
        </w:rPr>
      </w:r>
    </w:p>
    <w:p w:rsidR="00000000" w:rsidDel="00000000" w:rsidP="00000000" w:rsidRDefault="00000000" w:rsidRPr="00000000" w14:paraId="00000241">
      <w:pPr>
        <w:spacing w:after="0" w:line="240" w:lineRule="auto"/>
        <w:jc w:val="center"/>
        <w:rPr>
          <w:b w:val="1"/>
          <w:bCs w:val="1"/>
          <w:color w:val="000000"/>
        </w:rPr>
      </w:pPr>
      <w:r w:rsidDel="00000000" w:rsidR="00000000" w:rsidRPr="00000000">
        <w:rPr>
          <w:b w:val="1"/>
          <w:bCs w:val="1"/>
          <w:color w:val="000000"/>
          <w:rtl w:val="0"/>
        </w:rPr>
        <w:t xml:space="preserve">Άρθρο 41</w:t>
      </w:r>
    </w:p>
    <w:p w:rsidR="00000000" w:rsidDel="00000000" w:rsidP="00000000" w:rsidRDefault="00000000" w:rsidRPr="00000000" w14:paraId="00000242">
      <w:pPr>
        <w:spacing w:after="0" w:line="240" w:lineRule="auto"/>
        <w:jc w:val="center"/>
        <w:rPr>
          <w:b w:val="1"/>
          <w:bCs w:val="1"/>
          <w:color w:val="000000"/>
        </w:rPr>
      </w:pPr>
      <w:r w:rsidDel="00000000" w:rsidR="00000000" w:rsidRPr="00000000">
        <w:rPr>
          <w:b w:val="1"/>
          <w:bCs w:val="1"/>
          <w:color w:val="000000"/>
          <w:rtl w:val="0"/>
        </w:rPr>
        <w:t xml:space="preserve">Αρμοδιότητες της εταιρείας Οργανισμός Συγκοινωνιακού Έργου Θεσσαλονίκης Ανώνυμη Εταιρεία - Τροποποίηση παρ. 1 </w:t>
      </w:r>
      <w:sdt>
        <w:sdtPr>
          <w:id w:val="165589825"/>
          <w:tag w:val="goog_rdk_538"/>
        </w:sdtPr>
        <w:sdtContent>
          <w:commentRangeStart w:id="174"/>
        </w:sdtContent>
      </w:sdt>
      <w:r w:rsidDel="00000000" w:rsidR="00000000" w:rsidRPr="00000000">
        <w:rPr>
          <w:b w:val="1"/>
          <w:bCs w:val="1"/>
          <w:color w:val="000000"/>
          <w:rtl w:val="0"/>
        </w:rPr>
        <w:t xml:space="preserve">άρθρου 3 </w:t>
      </w:r>
      <w:commentRangeEnd w:id="174"/>
      <w:r w:rsidDel="00000000" w:rsidR="00000000" w:rsidRPr="00000000">
        <w:commentReference w:id="174"/>
      </w:r>
      <w:r w:rsidDel="00000000" w:rsidR="00000000" w:rsidRPr="00000000">
        <w:rPr>
          <w:b w:val="1"/>
          <w:bCs w:val="1"/>
          <w:color w:val="000000"/>
          <w:rtl w:val="0"/>
        </w:rPr>
        <w:t xml:space="preserve">ν. 4482/2017</w:t>
      </w:r>
    </w:p>
    <w:p w:rsidR="00000000" w:rsidDel="00000000" w:rsidP="00000000" w:rsidRDefault="00000000" w:rsidRPr="00000000" w14:paraId="00000243">
      <w:pPr>
        <w:spacing w:after="0" w:line="240" w:lineRule="auto"/>
        <w:jc w:val="both"/>
        <w:rPr>
          <w:color w:val="000000"/>
        </w:rPr>
      </w:pPr>
      <w:r w:rsidDel="00000000" w:rsidR="00000000" w:rsidRPr="00000000">
        <w:rPr>
          <w:color w:val="000000"/>
          <w:rtl w:val="0"/>
        </w:rPr>
        <w:t xml:space="preserve">Στην παρ. 1 του άρθρου 3 του ν. 4482/2017 (Α’ 102), περί αρμοδιοτήτων επέρχονται οι ακόλουθες τροποποιήσεις: </w:t>
      </w:r>
      <w:sdt>
        <w:sdtPr>
          <w:id w:val="-1306004925"/>
          <w:tag w:val="goog_rdk_539"/>
        </w:sdtPr>
        <w:sdtContent>
          <w:commentRangeStart w:id="175"/>
        </w:sdtContent>
      </w:sdt>
      <w:r w:rsidDel="00000000" w:rsidR="00000000" w:rsidRPr="00000000">
        <w:rPr>
          <w:color w:val="000000"/>
          <w:rtl w:val="0"/>
        </w:rPr>
        <w:t xml:space="preserve">α) στην περ. η’ οι λέξεις «Σχεδιάζει τους σταθμούς μετεπιβίβασης» αντικαθίστανται από τις λέξεις «Σχεδιάζει, λειτουργεί, συντηρεί, εκμεταλλεύεται και εκχωρεί προς χρήση σε τρίτους τους σταθμούς μετεπιβίβασης, τερματικούς χώρους και συναφείς εγκαταστάσεις»,  και </w:t>
      </w:r>
      <w:commentRangeEnd w:id="175"/>
      <w:r w:rsidDel="00000000" w:rsidR="00000000" w:rsidRPr="00000000">
        <w:commentReference w:id="175"/>
      </w:r>
      <w:r w:rsidDel="00000000" w:rsidR="00000000" w:rsidRPr="00000000">
        <w:rPr>
          <w:color w:val="000000"/>
          <w:rtl w:val="0"/>
        </w:rPr>
        <w:t xml:space="preserve">β) προστίθεται περ. λγ’,και η παρ. 1 διαμορφώνεται ως εξής: </w:t>
      </w:r>
    </w:p>
    <w:p w:rsidR="00000000" w:rsidDel="00000000" w:rsidP="00000000" w:rsidRDefault="00000000" w:rsidRPr="00000000" w14:paraId="00000244">
      <w:pPr>
        <w:spacing w:after="0" w:line="240" w:lineRule="auto"/>
        <w:jc w:val="both"/>
        <w:rPr>
          <w:color w:val="000000"/>
        </w:rPr>
      </w:pPr>
      <w:r w:rsidDel="00000000" w:rsidR="00000000" w:rsidRPr="00000000">
        <w:rPr>
          <w:color w:val="000000"/>
          <w:rtl w:val="0"/>
        </w:rPr>
        <w:t xml:space="preserve">«1. Η Ο.Σ.Ε.Θ. έχει τις ακόλουθες αρμοδιότητες:</w:t>
      </w:r>
    </w:p>
    <w:p w:rsidR="00000000" w:rsidDel="00000000" w:rsidP="00000000" w:rsidRDefault="00000000" w:rsidRPr="00000000" w14:paraId="00000245">
      <w:pPr>
        <w:spacing w:after="0" w:line="240" w:lineRule="auto"/>
        <w:jc w:val="both"/>
        <w:rPr>
          <w:color w:val="000000"/>
        </w:rPr>
      </w:pPr>
      <w:r w:rsidDel="00000000" w:rsidR="00000000" w:rsidRPr="00000000">
        <w:rPr>
          <w:color w:val="000000"/>
          <w:rtl w:val="0"/>
        </w:rPr>
        <w:t xml:space="preserve">α. Εκπονεί το στρατηγικό και επιχειρησιακό σχεδιασμό, συντονίζει και ελέγχει την παροχή του συγκοινωνιακού έργου που εκτελείται από τα λεωφορεία, τα μέσα υπόγειας και επίγειας σταθερής τροχιάς και τα μέσα θαλάσσιας μεταφοράς στην περιοχή ευθύνης της.</w:t>
      </w:r>
    </w:p>
    <w:p w:rsidR="00000000" w:rsidDel="00000000" w:rsidP="00000000" w:rsidRDefault="00000000" w:rsidRPr="00000000" w14:paraId="00000246">
      <w:pPr>
        <w:spacing w:after="0" w:line="240" w:lineRule="auto"/>
        <w:jc w:val="both"/>
        <w:rPr>
          <w:color w:val="000000"/>
        </w:rPr>
      </w:pPr>
      <w:r w:rsidDel="00000000" w:rsidR="00000000" w:rsidRPr="00000000">
        <w:rPr>
          <w:color w:val="000000"/>
          <w:rtl w:val="0"/>
        </w:rPr>
        <w:t xml:space="preserve">β. Ιδρύει θυγατρικές εταιρίες ή/και συμμετέχει στο μετοχικό κεφάλαιο άλλων εταιριών που παρέχουν αστικό συγκοινωνιακό έργο στην περιοχή ευθύνης της.</w:t>
      </w:r>
    </w:p>
    <w:p w:rsidR="00000000" w:rsidDel="00000000" w:rsidP="00000000" w:rsidRDefault="00000000" w:rsidRPr="00000000" w14:paraId="00000247">
      <w:pPr>
        <w:spacing w:after="0" w:line="240" w:lineRule="auto"/>
        <w:jc w:val="both"/>
        <w:rPr>
          <w:color w:val="000000"/>
        </w:rPr>
      </w:pPr>
      <w:r w:rsidDel="00000000" w:rsidR="00000000" w:rsidRPr="00000000">
        <w:rPr>
          <w:color w:val="000000"/>
          <w:rtl w:val="0"/>
        </w:rPr>
        <w:t xml:space="preserve">γ. [Καταργείται].</w:t>
      </w:r>
    </w:p>
    <w:p w:rsidR="00000000" w:rsidDel="00000000" w:rsidP="00000000" w:rsidRDefault="00000000" w:rsidRPr="00000000" w14:paraId="00000248">
      <w:pPr>
        <w:spacing w:after="0" w:line="240" w:lineRule="auto"/>
        <w:jc w:val="both"/>
        <w:rPr>
          <w:color w:val="000000"/>
        </w:rPr>
      </w:pPr>
      <w:r w:rsidDel="00000000" w:rsidR="00000000" w:rsidRPr="00000000">
        <w:rPr>
          <w:color w:val="000000"/>
          <w:rtl w:val="0"/>
        </w:rPr>
        <w:t xml:space="preserve">δ. Αναθέτει και επιβλέπει συγκοινωνιακές και κυκλοφοριακές μελέτες δημόσιων αστικών συγκοινωνιών στην Περιφέρεια Κεντρικής Μακεδονίας για την εξυπηρέτηση του έργου της Ο.Σ.Ε.Θ..</w:t>
      </w:r>
    </w:p>
    <w:p w:rsidR="00000000" w:rsidDel="00000000" w:rsidP="00000000" w:rsidRDefault="00000000" w:rsidRPr="00000000" w14:paraId="00000249">
      <w:pPr>
        <w:spacing w:after="0" w:line="240" w:lineRule="auto"/>
        <w:jc w:val="both"/>
        <w:rPr>
          <w:color w:val="000000"/>
        </w:rPr>
      </w:pPr>
      <w:r w:rsidDel="00000000" w:rsidR="00000000" w:rsidRPr="00000000">
        <w:rPr>
          <w:color w:val="000000"/>
          <w:rtl w:val="0"/>
        </w:rPr>
        <w:t xml:space="preserve">ε. Ρυθμίζει τα θέματα που αφορούν τη διεξαγωγή των δημόσιων αστικών συγκοινωνιών στην περιοχή της αρμοδιότητάς της και, κυρίως, τον καθορισμό, την κατάργηση, την επέκταση των γραμμών και τον καθορισμό των διαδρομών και δρομολογίων των αφετηριών, των τερμάτων και των στάσεων κάθε γραμμής.</w:t>
      </w:r>
    </w:p>
    <w:p w:rsidR="00000000" w:rsidDel="00000000" w:rsidP="00000000" w:rsidRDefault="00000000" w:rsidRPr="00000000" w14:paraId="0000024A">
      <w:pPr>
        <w:spacing w:after="0" w:line="240" w:lineRule="auto"/>
        <w:jc w:val="both"/>
        <w:rPr>
          <w:color w:val="000000"/>
        </w:rPr>
      </w:pPr>
      <w:r w:rsidDel="00000000" w:rsidR="00000000" w:rsidRPr="00000000">
        <w:rPr>
          <w:color w:val="000000"/>
          <w:rtl w:val="0"/>
        </w:rPr>
        <w:t xml:space="preserve">στ. Εγκρίνει τον τύπο, τη μορφή, τη χωροθέτηση, τη διάταξη και την εγκατάσταση των στάσεων και των στεγάστρων που εγκαθίστανται από τους φορείς συγκοινωνιακού έργου και εισηγείται τις τεχνικές προδιαγραφές τους προς τον Υπουργό Υποδομών και Μεταφορών, ώστε αυτός να λάβει την απόφαση της υποπερίπτωσης αα΄ της περίπτωσης α΄ της παραγράφου 2. Για την εγκατάσταση από την Ο.Σ.Ε.Θ. ή την Α.ΣΥ.Θ. των στάσεων, στεγάστρων, σταθμαρχείων, εποπτείων, εκδοτηρίων εισιτηρίων, κουβουκλίων αναμονής οδηγών και άλλων συναφών εγκαταστάσεων εξυπηρέτησης του συγκοινωνιακού έργου, μέσα στην περιοχή αρμοδιότητας της Ο.Σ.Ε.Θ., δεν απαιτείται έγκριση ή άδεια από την περιφέρεια, τους δήμους ή άλλη δημόσια αρχή. Αν άλλοι φορείς ή οργανισμοί στις καθοριζόμενες από την Ο.Σ.Ε.Θ. στάσεις και αφετηρίες εγκαθιστούν στέγαστρα, απαιτείται προηγούμενη άδεια εγκατάστασης, η οποία χορηγείται από την Ο.Σ.Ε.Θ.. Αν τροποποιηθεί ο τύπος, η μορφή, η χωροθέτηση και κάθε άλλο στοιχείο αναφορικά με την εγκατάσταση, από το φορέα που εγκαθιστά το στέγαστρο, απαιτείται νέα έγκριση από την Ο.Σ.Ε.Θ..</w:t>
      </w:r>
    </w:p>
    <w:p w:rsidR="00000000" w:rsidDel="00000000" w:rsidP="00000000" w:rsidRDefault="00000000" w:rsidRPr="00000000" w14:paraId="0000024B">
      <w:pPr>
        <w:spacing w:after="0" w:line="240" w:lineRule="auto"/>
        <w:jc w:val="both"/>
        <w:rPr>
          <w:color w:val="000000"/>
        </w:rPr>
      </w:pPr>
      <w:r w:rsidDel="00000000" w:rsidR="00000000" w:rsidRPr="00000000">
        <w:rPr>
          <w:color w:val="000000"/>
          <w:rtl w:val="0"/>
        </w:rPr>
        <w:t xml:space="preserve">ζ. Ελέγχει τα προγράμματα δρομολόγησης των μέσων δημόσιας αστικής συγκοινωνίας.</w:t>
      </w:r>
    </w:p>
    <w:p w:rsidR="00000000" w:rsidDel="00000000" w:rsidP="00000000" w:rsidRDefault="00000000" w:rsidRPr="00000000" w14:paraId="0000024C">
      <w:pPr>
        <w:spacing w:after="0" w:line="240" w:lineRule="auto"/>
        <w:jc w:val="both"/>
        <w:rPr>
          <w:color w:val="000000"/>
        </w:rPr>
      </w:pPr>
      <w:r w:rsidDel="00000000" w:rsidR="00000000" w:rsidRPr="00000000">
        <w:rPr>
          <w:color w:val="000000"/>
          <w:rtl w:val="0"/>
        </w:rPr>
        <w:t xml:space="preserve">η. Σχεδιάζει</w:t>
      </w:r>
      <w:r w:rsidDel="00000000" w:rsidR="00000000" w:rsidRPr="00000000">
        <w:rPr>
          <w:color w:val="000000"/>
          <w:highlight w:val="yellow"/>
          <w:rtl w:val="0"/>
        </w:rPr>
        <w:t xml:space="preserve">, λειτουργεί, συντηρεί, εκμεταλλεύεται και εκχωρεί προς χρήση σε τρίτους τους σταθμούς μετεπιβίβασης, τερματικούς χώρους και συναφείς εγκαταστάσεις</w:t>
      </w:r>
      <w:r w:rsidDel="00000000" w:rsidR="00000000" w:rsidRPr="00000000">
        <w:rPr>
          <w:color w:val="000000"/>
          <w:rtl w:val="0"/>
        </w:rPr>
        <w:t xml:space="preserve"> μεταξύ των δημόσιων συγκοινωνιακών μέσων, καθώς και μεταξύ ιδιωτικών επιβατικών αυτοκινήτων και δημόσιων μέσων μαζικής μεταφοράς.</w:t>
      </w:r>
    </w:p>
    <w:p w:rsidR="00000000" w:rsidDel="00000000" w:rsidP="00000000" w:rsidRDefault="00000000" w:rsidRPr="00000000" w14:paraId="0000024D">
      <w:pPr>
        <w:spacing w:after="0" w:line="240" w:lineRule="auto"/>
        <w:jc w:val="both"/>
        <w:rPr>
          <w:color w:val="000000"/>
        </w:rPr>
      </w:pPr>
      <w:r w:rsidDel="00000000" w:rsidR="00000000" w:rsidRPr="00000000">
        <w:rPr>
          <w:color w:val="000000"/>
          <w:rtl w:val="0"/>
        </w:rPr>
        <w:t xml:space="preserve">θ. Μελετά και εισηγείται προς τον Υπουργό Υποδομών και Μεταφορών, μέτρα προτεραιότητας των δημόσιων μέσων μαζικής μεταφοράς έναντι των λοιπών οχημάτων για την έκδοση σχετικής υπουργικής απόφασης.</w:t>
      </w:r>
    </w:p>
    <w:p w:rsidR="00000000" w:rsidDel="00000000" w:rsidP="00000000" w:rsidRDefault="00000000" w:rsidRPr="00000000" w14:paraId="0000024E">
      <w:pPr>
        <w:spacing w:after="0" w:line="240" w:lineRule="auto"/>
        <w:jc w:val="both"/>
        <w:rPr>
          <w:color w:val="000000"/>
        </w:rPr>
      </w:pPr>
      <w:r w:rsidDel="00000000" w:rsidR="00000000" w:rsidRPr="00000000">
        <w:rPr>
          <w:color w:val="000000"/>
          <w:rtl w:val="0"/>
        </w:rPr>
        <w:t xml:space="preserve">ι. Εκπονεί και εφαρμόζει, στο οδικό δίκτυο που χρησιμοποιείται από οχήματα δημόσιων συγκοινωνιών, τις ρυθμίσεις που αφορούν στην κυκλοφορία τους, τα μέτρα και τις μελέτες εγκατάστασης ειδικών σημάνσεων διαχωρισμού των λωρίδων αποκλειστικής κυκλοφορίας λεωφορείων από την υπόλοιπη κυκλοφορία, τις σημάνσεις επί του οδοστρώματος για τις λεωφορειολωρίδες, οριζόντιων και κατακόρυφων σημάνσεων στις αφετηρίες και στις στάσεις, τις ειδικές διαμορφώσεις των πεζοδρομίων στις στάσεις και στις διασταυρώσεις, σχεδιάζει και υλοποιεί την τοποθέτηση κατακόρυφων πλαστικών κυλίνδρων στις διασταυρώσεις όπου εμποδίζεται η στροφή των λεωφορείων και έχει γενικά την αρμοδιότητα για τη λήψη κάθε μέτρου που θα εξασφαλίζει την απρόσκοπτη κυκλοφορία των οχημάτων των αστικών συγκοινωνιών και την ασφαλή και άνετη διακίνηση των επιβατών.</w:t>
      </w:r>
    </w:p>
    <w:p w:rsidR="00000000" w:rsidDel="00000000" w:rsidP="00000000" w:rsidRDefault="00000000" w:rsidRPr="00000000" w14:paraId="0000024F">
      <w:pPr>
        <w:spacing w:after="0" w:line="240" w:lineRule="auto"/>
        <w:jc w:val="both"/>
        <w:rPr>
          <w:color w:val="000000"/>
        </w:rPr>
      </w:pPr>
      <w:r w:rsidDel="00000000" w:rsidR="00000000" w:rsidRPr="00000000">
        <w:rPr>
          <w:color w:val="000000"/>
          <w:rtl w:val="0"/>
        </w:rPr>
        <w:t xml:space="preserve">ια. [Καταργείται].</w:t>
      </w:r>
    </w:p>
    <w:p w:rsidR="00000000" w:rsidDel="00000000" w:rsidP="00000000" w:rsidRDefault="00000000" w:rsidRPr="00000000" w14:paraId="00000250">
      <w:pPr>
        <w:spacing w:after="0" w:line="240" w:lineRule="auto"/>
        <w:jc w:val="both"/>
        <w:rPr>
          <w:color w:val="000000"/>
        </w:rPr>
      </w:pPr>
      <w:r w:rsidDel="00000000" w:rsidR="00000000" w:rsidRPr="00000000">
        <w:rPr>
          <w:color w:val="000000"/>
          <w:rtl w:val="0"/>
        </w:rPr>
        <w:t xml:space="preserve">ιβ. Ελέγχει, εποπτεύει και συντονίζει το συγκοινωνιακό έργο, ελέγχει και εποπτεύει τον Ο.Α.Σ.Θ. για όσο χρόνο εκτελεί το συγκοινωνιακό έργο, σύμφωνα με το άρθρο 26.</w:t>
      </w:r>
    </w:p>
    <w:p w:rsidR="00000000" w:rsidDel="00000000" w:rsidP="00000000" w:rsidRDefault="00000000" w:rsidRPr="00000000" w14:paraId="00000251">
      <w:pPr>
        <w:spacing w:after="0" w:line="240" w:lineRule="auto"/>
        <w:jc w:val="both"/>
        <w:rPr>
          <w:color w:val="000000"/>
        </w:rPr>
      </w:pPr>
      <w:r w:rsidDel="00000000" w:rsidR="00000000" w:rsidRPr="00000000">
        <w:rPr>
          <w:color w:val="000000"/>
          <w:rtl w:val="0"/>
        </w:rPr>
        <w:t xml:space="preserve">ιγ. [Καταργείται].</w:t>
      </w:r>
    </w:p>
    <w:p w:rsidR="00000000" w:rsidDel="00000000" w:rsidP="00000000" w:rsidRDefault="00000000" w:rsidRPr="00000000" w14:paraId="00000252">
      <w:pPr>
        <w:spacing w:after="0" w:line="240" w:lineRule="auto"/>
        <w:jc w:val="both"/>
        <w:rPr>
          <w:color w:val="000000"/>
        </w:rPr>
      </w:pPr>
      <w:r w:rsidDel="00000000" w:rsidR="00000000" w:rsidRPr="00000000">
        <w:rPr>
          <w:color w:val="000000"/>
          <w:rtl w:val="0"/>
        </w:rPr>
        <w:t xml:space="preserve">ιδ. Εισηγείται προς τους συγκοινωνιακούς φορείς των Ο.Τ.Α. για την τροποποίηση του σχεδιασμού του έργου που παρέχεται από αυτούς στην περιοχή αρμοδιότητάς της, όταν κρίνεται τούτο αναγκαίο, για τον καλύτερο συντονισμό και προγραμματισμό του εν γένει παρεχόμενου συγκοινωνιακού έργου. Οι Ο.Τ.Α. ή οι συγκοινωνιακοί φορείς τους υποχρεούνται να κοινοποιούν στην Ο.Σ.Ε.Θ. κάθε σχέδιο εφαρμογής ή τροποποίησης του συγκοινωνιακού έργου που παρέχουν προς λήψη σύμφωνης γνώμης από την Ο.Σ.Ε.Θ.. Η Ο.Σ.Ε.Θ υποχρεούται να διατυπώσει τη γνώμη της μέσα σε εξήντα (60) ημέρες από την κοινοποίηση σε αυτήν του σχεδίου εφαρμογής ή τροποποίησης του συγκοινωνιακού έργου. Αν παρέλθει άπρακτη η προθεσμία αυτή, θεωρείται ότι η γνώμη της Ο.Σ.Ε.Θ. είναι σύμφωνη. Η εισήγηση και γνώμη της Ο.Σ.Ε.Θ., σύμφωνα με τα προηγούμενα εδάφια είναι σε κάθε περίπτωση υποχρεωτικές για τον Ο.Τ.Α. και το συγκοινωνιακό του φορέα.</w:t>
      </w:r>
    </w:p>
    <w:p w:rsidR="00000000" w:rsidDel="00000000" w:rsidP="00000000" w:rsidRDefault="00000000" w:rsidRPr="00000000" w14:paraId="00000253">
      <w:pPr>
        <w:spacing w:after="0" w:line="240" w:lineRule="auto"/>
        <w:jc w:val="both"/>
        <w:rPr>
          <w:color w:val="000000"/>
        </w:rPr>
      </w:pPr>
      <w:r w:rsidDel="00000000" w:rsidR="00000000" w:rsidRPr="00000000">
        <w:rPr>
          <w:color w:val="000000"/>
          <w:rtl w:val="0"/>
        </w:rPr>
        <w:t xml:space="preserve">ιε. Καταρτίζει το πενταετές Στρατηγικό Σχέδιο της.</w:t>
      </w:r>
    </w:p>
    <w:p w:rsidR="00000000" w:rsidDel="00000000" w:rsidP="00000000" w:rsidRDefault="00000000" w:rsidRPr="00000000" w14:paraId="00000254">
      <w:pPr>
        <w:spacing w:after="0" w:line="240" w:lineRule="auto"/>
        <w:jc w:val="both"/>
        <w:rPr>
          <w:color w:val="000000"/>
        </w:rPr>
      </w:pPr>
      <w:r w:rsidDel="00000000" w:rsidR="00000000" w:rsidRPr="00000000">
        <w:rPr>
          <w:color w:val="000000"/>
          <w:rtl w:val="0"/>
        </w:rPr>
        <w:t xml:space="preserve">ιστ. [Καταργείται].</w:t>
      </w:r>
    </w:p>
    <w:p w:rsidR="00000000" w:rsidDel="00000000" w:rsidP="00000000" w:rsidRDefault="00000000" w:rsidRPr="00000000" w14:paraId="00000255">
      <w:pPr>
        <w:spacing w:after="0" w:line="240" w:lineRule="auto"/>
        <w:jc w:val="both"/>
        <w:rPr>
          <w:color w:val="000000"/>
        </w:rPr>
      </w:pPr>
      <w:r w:rsidDel="00000000" w:rsidR="00000000" w:rsidRPr="00000000">
        <w:rPr>
          <w:color w:val="000000"/>
          <w:rtl w:val="0"/>
        </w:rPr>
        <w:t xml:space="preserve">ιζ. Συνεργάζεται με τις υπηρεσίες του Υπουργείου Περιβάλλοντος και Ενέργειας και άλλες αρμόδιες υπηρεσίες ή φορείς για τον καθορισμό χρήσεων γης σχετικά με το συγκοινωνιακό έργο.</w:t>
      </w:r>
    </w:p>
    <w:p w:rsidR="00000000" w:rsidDel="00000000" w:rsidP="00000000" w:rsidRDefault="00000000" w:rsidRPr="00000000" w14:paraId="00000256">
      <w:pPr>
        <w:spacing w:after="0" w:line="240" w:lineRule="auto"/>
        <w:jc w:val="both"/>
        <w:rPr>
          <w:color w:val="000000"/>
        </w:rPr>
      </w:pPr>
      <w:r w:rsidDel="00000000" w:rsidR="00000000" w:rsidRPr="00000000">
        <w:rPr>
          <w:color w:val="000000"/>
          <w:rtl w:val="0"/>
        </w:rPr>
        <w:t xml:space="preserve">ιη. Εισηγείται προς τον Υπουργό Υποδομών και Μεταφορών για την απαλλοτρίωση των αναγκαίων χώρων. Η απαλλοτρίωση κηρύσσεται υπέρ και με δαπάνες της Ο.Σ.Ε.Θ. με κοινή απόφαση των Υπουργών Οικονομικών και Υποδομών και Μεταφορών.</w:t>
      </w:r>
    </w:p>
    <w:p w:rsidR="00000000" w:rsidDel="00000000" w:rsidP="00000000" w:rsidRDefault="00000000" w:rsidRPr="00000000" w14:paraId="00000257">
      <w:pPr>
        <w:spacing w:after="0" w:line="240" w:lineRule="auto"/>
        <w:jc w:val="both"/>
        <w:rPr>
          <w:color w:val="000000"/>
        </w:rPr>
      </w:pPr>
      <w:r w:rsidDel="00000000" w:rsidR="00000000" w:rsidRPr="00000000">
        <w:rPr>
          <w:color w:val="000000"/>
          <w:rtl w:val="0"/>
        </w:rPr>
        <w:t xml:space="preserve">ιθ. [Καταργείται].</w:t>
      </w:r>
    </w:p>
    <w:p w:rsidR="00000000" w:rsidDel="00000000" w:rsidP="00000000" w:rsidRDefault="00000000" w:rsidRPr="00000000" w14:paraId="00000258">
      <w:pPr>
        <w:spacing w:after="0" w:line="240" w:lineRule="auto"/>
        <w:jc w:val="both"/>
        <w:rPr>
          <w:color w:val="000000"/>
        </w:rPr>
      </w:pPr>
      <w:r w:rsidDel="00000000" w:rsidR="00000000" w:rsidRPr="00000000">
        <w:rPr>
          <w:color w:val="000000"/>
          <w:rtl w:val="0"/>
        </w:rPr>
        <w:t xml:space="preserve">κ. [Καταργείται].</w:t>
      </w:r>
    </w:p>
    <w:sdt>
      <w:sdtPr>
        <w:id w:val="951603876"/>
        <w:tag w:val="goog_rdk_541"/>
      </w:sdtPr>
      <w:sdtContent>
        <w:p w:rsidR="00000000" w:rsidDel="00000000" w:rsidP="00000000" w:rsidRDefault="00000000" w:rsidRPr="00000000" w14:paraId="00000259">
          <w:pPr>
            <w:spacing w:after="0" w:line="240" w:lineRule="auto"/>
            <w:jc w:val="both"/>
            <w:rPr>
              <w:ins w:author="Αγγελική Λιναρδάκη" w:id="153" w:date="2026-01-07T14:05:04Z"/>
              <w:color w:val="000000"/>
            </w:rPr>
          </w:pPr>
          <w:r w:rsidDel="00000000" w:rsidR="00000000" w:rsidRPr="00000000">
            <w:rPr>
              <w:color w:val="000000"/>
              <w:rtl w:val="0"/>
            </w:rPr>
            <w:t xml:space="preserve">κα. Συμβάλλεται με το Δημόσιο, όπως εκπροσωπείται από τον αρμόδιο κάθε φορά Υπουργό, για το αντίτιμο ή τη διαφορά στο κόμιστρο που ισχύει για τα άτομα που, σύμφωνα με την κείμενη νομοθεσία, δικαιούνται να μετακινούνται με τις αστικές συγκοινωνίες είτε δωρεάν, είτε με μειωμένο κόμιστρο και καθορίζει τον τρόπο καταβολής του αντιτίμου ή της διαφοράς από το κόμιστρο.</w:t>
          </w:r>
          <w:sdt>
            <w:sdtPr>
              <w:id w:val="618872078"/>
              <w:tag w:val="goog_rdk_540"/>
            </w:sdtPr>
            <w:sdtContent>
              <w:ins w:author="Αγγελική Λιναρδάκη" w:id="153" w:date="2026-01-07T14:05:04Z">
                <w:r w:rsidDel="00000000" w:rsidR="00000000" w:rsidRPr="00000000">
                  <w:rPr>
                    <w:rtl w:val="0"/>
                  </w:rPr>
                </w:r>
              </w:ins>
            </w:sdtContent>
          </w:sdt>
        </w:p>
      </w:sdtContent>
    </w:sdt>
    <w:p w:rsidR="00000000" w:rsidDel="00000000" w:rsidP="00000000" w:rsidRDefault="00000000" w:rsidRPr="00000000" w14:paraId="0000025A">
      <w:pPr>
        <w:spacing w:after="0" w:line="240" w:lineRule="auto"/>
        <w:jc w:val="both"/>
        <w:rPr>
          <w:color w:val="000000"/>
        </w:rPr>
      </w:pPr>
      <w:r w:rsidDel="00000000" w:rsidR="00000000" w:rsidRPr="00000000">
        <w:rPr>
          <w:color w:val="000000"/>
          <w:rtl w:val="0"/>
        </w:rPr>
        <w:t xml:space="preserve">κβ. Συγκεντρώνει και επεξεργάζεται τα στοιχεία εκμετάλλευσης των εταιριών παροχής συγκοινωνιακού έργου και εισηγείται προς τον Υπουργό Υποδομών και Μεταφορών για τον καθορισμό του προσήκοντος κομίστρου και τη χρηματοδότηση των επενδυτικών και αναπτυξιακών προγραμμάτων τους. Εισηγείται τον καθορισμό της πολιτικής (δομής και τύπου) κομίστρου, καθώς και τον τρόπο και διανομή καταβολής της ενδεχόμενης αντισταθμιστικής καταβολής.</w:t>
      </w:r>
    </w:p>
    <w:p w:rsidR="00000000" w:rsidDel="00000000" w:rsidP="00000000" w:rsidRDefault="00000000" w:rsidRPr="00000000" w14:paraId="0000025B">
      <w:pPr>
        <w:spacing w:after="0" w:line="240" w:lineRule="auto"/>
        <w:jc w:val="both"/>
        <w:rPr>
          <w:color w:val="000000"/>
        </w:rPr>
      </w:pPr>
      <w:r w:rsidDel="00000000" w:rsidR="00000000" w:rsidRPr="00000000">
        <w:rPr>
          <w:color w:val="000000"/>
          <w:rtl w:val="0"/>
        </w:rPr>
        <w:t xml:space="preserve">κγ. Συμβάλλεται με φυσικά ή νομικά πρόσωπα για τη μαζική διάθεση προϊόντων κομίστρου με μειωμένη ή άλλη ειδική τιμή, σύμφωνα με την κοινή υπουργική απόφαση της περίπτωσης β΄ της παραγράφου 2.</w:t>
      </w:r>
    </w:p>
    <w:p w:rsidR="00000000" w:rsidDel="00000000" w:rsidP="00000000" w:rsidRDefault="00000000" w:rsidRPr="00000000" w14:paraId="0000025C">
      <w:pPr>
        <w:spacing w:after="0" w:line="240" w:lineRule="auto"/>
        <w:jc w:val="both"/>
        <w:rPr>
          <w:color w:val="000000"/>
        </w:rPr>
      </w:pPr>
      <w:r w:rsidDel="00000000" w:rsidR="00000000" w:rsidRPr="00000000">
        <w:rPr>
          <w:color w:val="000000"/>
          <w:rtl w:val="0"/>
        </w:rPr>
        <w:t xml:space="preserve">κδ. Σχεδιάζει, μελετά και εκτελεί μόνη της ή σε συνεργασία με άλλους φορείς ευφυή συστήματα μεταφορών (τηλεματικής), συστήματα και εφαρμογές πληροφορικής και νέων τεχνολογιών, γενικώς δε, λαμβάνει κάθε πρόσφορο μέτρο για την επίτευξη υπηρεσιών υψηλού επιπέδου σε ό,τι αφορά την ποιότητα και την ασφάλεια των μεταφορών.</w:t>
      </w:r>
    </w:p>
    <w:p w:rsidR="00000000" w:rsidDel="00000000" w:rsidP="00000000" w:rsidRDefault="00000000" w:rsidRPr="00000000" w14:paraId="0000025D">
      <w:pPr>
        <w:spacing w:after="0" w:line="240" w:lineRule="auto"/>
        <w:jc w:val="both"/>
        <w:rPr>
          <w:color w:val="000000"/>
        </w:rPr>
      </w:pPr>
      <w:r w:rsidDel="00000000" w:rsidR="00000000" w:rsidRPr="00000000">
        <w:rPr>
          <w:color w:val="000000"/>
          <w:rtl w:val="0"/>
        </w:rPr>
        <w:t xml:space="preserve">κε. Εγκαθιστά, λειτουργεί και εκμεταλλεύεται το σύστημα ελέγχου κυκλοφορίας για την παρακολούθηση, βελτιστοποίηση και τον έλεγχο των αστικών συγκοινωνιών.</w:t>
      </w:r>
    </w:p>
    <w:p w:rsidR="00000000" w:rsidDel="00000000" w:rsidP="00000000" w:rsidRDefault="00000000" w:rsidRPr="00000000" w14:paraId="0000025E">
      <w:pPr>
        <w:spacing w:after="0" w:line="240" w:lineRule="auto"/>
        <w:jc w:val="both"/>
        <w:rPr>
          <w:color w:val="000000"/>
        </w:rPr>
      </w:pPr>
      <w:r w:rsidDel="00000000" w:rsidR="00000000" w:rsidRPr="00000000">
        <w:rPr>
          <w:color w:val="000000"/>
          <w:rtl w:val="0"/>
        </w:rPr>
        <w:t xml:space="preserve">κστ. Εγκαθιστά λειτουργεί και εκμεταλλεύεται τα κατάλληλα ηλεκτρονικά συστήματα κομίστρου, με χρήση ενός ή περισσότερων δικτύων διανομής. Εγκαθιστά και λειτουργεί μονάδα παρακολούθησης και ελέγχου της διακίνησης κάθε τύπου κομίστρου στις αστικές συγκοινωνίες και ελέγχει τα αντίστοιχα έσοδα.</w:t>
      </w:r>
    </w:p>
    <w:p w:rsidR="00000000" w:rsidDel="00000000" w:rsidP="00000000" w:rsidRDefault="00000000" w:rsidRPr="00000000" w14:paraId="0000025F">
      <w:pPr>
        <w:spacing w:after="0" w:line="240" w:lineRule="auto"/>
        <w:jc w:val="both"/>
        <w:rPr>
          <w:color w:val="000000"/>
        </w:rPr>
      </w:pPr>
      <w:r w:rsidDel="00000000" w:rsidR="00000000" w:rsidRPr="00000000">
        <w:rPr>
          <w:color w:val="000000"/>
          <w:rtl w:val="0"/>
        </w:rPr>
        <w:t xml:space="preserve">κζ. Παρέχει πληροφορίες σχετικά με τις συγκοινωνίες στο επιβατικό κοινό και εκμεταλλεύεται συγκοινωνιακά δεδομένα στην περιοχή ευθύνης της. Προωθεί και προβάλλει μηνύματα οποιουδήποτε είδους σε όλα τα συστήματα και οχήματα των αστικών συγκοινωνιών.</w:t>
      </w:r>
    </w:p>
    <w:p w:rsidR="00000000" w:rsidDel="00000000" w:rsidP="00000000" w:rsidRDefault="00000000" w:rsidRPr="00000000" w14:paraId="00000260">
      <w:pPr>
        <w:spacing w:after="0" w:line="240" w:lineRule="auto"/>
        <w:jc w:val="both"/>
        <w:rPr>
          <w:color w:val="000000"/>
        </w:rPr>
      </w:pPr>
      <w:r w:rsidDel="00000000" w:rsidR="00000000" w:rsidRPr="00000000">
        <w:rPr>
          <w:color w:val="000000"/>
          <w:rtl w:val="0"/>
        </w:rPr>
        <w:t xml:space="preserve">κη. Συνάπτει συμβάσεις με τρίτους με αντικείμενο την εκ μέρους τους έκδοση ή και διάθεση στο επιβατικό κοινό κάθε μορφής αποδεικτικού καταβολής κομίστρου.</w:t>
      </w:r>
    </w:p>
    <w:p w:rsidR="00000000" w:rsidDel="00000000" w:rsidP="00000000" w:rsidRDefault="00000000" w:rsidRPr="00000000" w14:paraId="00000261">
      <w:pPr>
        <w:spacing w:after="0" w:line="240" w:lineRule="auto"/>
        <w:jc w:val="both"/>
        <w:rPr>
          <w:color w:val="000000"/>
        </w:rPr>
      </w:pPr>
      <w:r w:rsidDel="00000000" w:rsidR="00000000" w:rsidRPr="00000000">
        <w:rPr>
          <w:color w:val="000000"/>
          <w:rtl w:val="0"/>
        </w:rPr>
        <w:t xml:space="preserve">κθ. Ασκεί τις αρμοδιότητες που προβλέπονται στην παράγραφο 1 του άρθρου 26.</w:t>
      </w:r>
    </w:p>
    <w:p w:rsidR="00000000" w:rsidDel="00000000" w:rsidP="00000000" w:rsidRDefault="00000000" w:rsidRPr="00000000" w14:paraId="00000262">
      <w:pPr>
        <w:spacing w:after="0" w:line="240" w:lineRule="auto"/>
        <w:jc w:val="both"/>
        <w:rPr>
          <w:color w:val="000000"/>
        </w:rPr>
      </w:pPr>
      <w:r w:rsidDel="00000000" w:rsidR="00000000" w:rsidRPr="00000000">
        <w:rPr>
          <w:color w:val="000000"/>
          <w:rtl w:val="0"/>
        </w:rPr>
        <w:t xml:space="preserve">λ. Προωθεί τις πωλήσεις προϊόντων κομίστρου μέσω της εφαρμογής της εκπτωτικής πολιτικής.</w:t>
      </w:r>
    </w:p>
    <w:p w:rsidR="00000000" w:rsidDel="00000000" w:rsidP="00000000" w:rsidRDefault="00000000" w:rsidRPr="00000000" w14:paraId="00000263">
      <w:pPr>
        <w:spacing w:after="0" w:line="240" w:lineRule="auto"/>
        <w:jc w:val="both"/>
        <w:rPr>
          <w:color w:val="000000"/>
        </w:rPr>
      </w:pPr>
      <w:r w:rsidDel="00000000" w:rsidR="00000000" w:rsidRPr="00000000">
        <w:rPr>
          <w:color w:val="000000"/>
          <w:rtl w:val="0"/>
        </w:rPr>
        <w:t xml:space="preserve">λα. Πωλεί προϊόντα κομίστρου και εισπράττει το κόμιστρο για λογαριασμό παρόχων συγκοινωνιακού έργου της Περιφερειακής Ενότητας Θεσσαλονίκης του άρθρου 2, ελέγχει και αποδίδει το συνολικό έσοδο πωλήσεων προϊόντων παρόχων των ανωτέρω συγκοινωνιακών έργων στον κρατικό προϋπολογισμό, κατόπιν προηγούμενης, κατά σειρά, λαα) αφαίρεσης προς απόδοση του οφειλόμενου ποσού Φόρου Προστιθέμενης Αξίας (Φ.Π.Α.) για την υπηρεσία μεταφοράς, σύμφωνα με τη νομοθεσία περί Φ.Π.Α. για το συνολικό ποσό πωλήσεων προϊόντων κομίστρου, λαβ) παρακράτησης των οριζόμενων υπέρ της ποσοστών σύμφωνα με το άρθρο 11 επί του συνολικού εσόδου πωλήσεων προϊόντων κομίστρου (χωρίς Φ.Π.Α.), λαγ) απόδοσης προς τον Ο.Α.Σ.Θ. του υπολειπομένου ποσού πωλήσεων προϊόντων κομίστρου για παροχή συγκοινωνιακού έργου από i) τους παρόχους δημόσιων επιβατικών αστικών συγκοινωνιών με λεωφορεία, με τους οποίους έχει σύμβαση η Ο.Σ.Ε.Θ. και ii) τον Ο.Α.Σ.Θ. σύμφωνα με την παρ. 1 του άρθρου 26, σύμφωνα με την τιμολογηθείσα υπηρεσία κατά τις κείμενες διατάξεις. Δύναται να αναθέτει σε φορείς συγκοινωνιακού έργου μέρος των αρμοδιοτήτων της παρούσας περίπτωσης.</w:t>
      </w:r>
    </w:p>
    <w:p w:rsidR="00000000" w:rsidDel="00000000" w:rsidP="00000000" w:rsidRDefault="00000000" w:rsidRPr="00000000" w14:paraId="00000264">
      <w:pPr>
        <w:spacing w:after="0" w:line="240" w:lineRule="auto"/>
        <w:jc w:val="both"/>
        <w:rPr>
          <w:color w:val="000000"/>
        </w:rPr>
      </w:pPr>
      <w:r w:rsidDel="00000000" w:rsidR="00000000" w:rsidRPr="00000000">
        <w:rPr>
          <w:color w:val="000000"/>
          <w:rtl w:val="0"/>
        </w:rPr>
        <w:t xml:space="preserve">λβ. Ελέγχει, εποπτεύει, ενεργεί για και συντονίζει τη διαλειτουργικότητα του συγκοινωνιακού έργου που εκτελείται από τους παρόχους της περ. λα, δυνάμενος να συμβάλλεται με παρόχους του εν λόγω συγκοινωνιακού έργου και τρίτους προς τον σκοπό της διαλειτουργικότητας.</w:t>
      </w:r>
    </w:p>
    <w:p w:rsidR="00000000" w:rsidDel="00000000" w:rsidP="00000000" w:rsidRDefault="00000000" w:rsidRPr="00000000" w14:paraId="00000265">
      <w:pPr>
        <w:spacing w:after="0" w:line="240" w:lineRule="auto"/>
        <w:jc w:val="both"/>
        <w:rPr>
          <w:color w:val="000000"/>
        </w:rPr>
      </w:pPr>
      <w:r w:rsidDel="00000000" w:rsidR="00000000" w:rsidRPr="00000000">
        <w:rPr>
          <w:color w:val="000000"/>
          <w:highlight w:val="yellow"/>
          <w:rtl w:val="0"/>
        </w:rPr>
        <w:t xml:space="preserve">λγ. Ασκεί αποκλειστικά την αρμοδιότητα για την ανάθεση του συνόλου συγκοινωνιακού έργου στην περιοχή ευθύνης του.</w:t>
      </w:r>
      <w:r w:rsidDel="00000000" w:rsidR="00000000" w:rsidRPr="00000000">
        <w:rPr>
          <w:color w:val="000000"/>
          <w:rtl w:val="0"/>
        </w:rPr>
        <w:t xml:space="preserve">».</w:t>
      </w:r>
    </w:p>
    <w:p w:rsidR="00000000" w:rsidDel="00000000" w:rsidP="00000000" w:rsidRDefault="00000000" w:rsidRPr="00000000" w14:paraId="00000266">
      <w:pPr>
        <w:spacing w:after="0" w:line="240" w:lineRule="auto"/>
        <w:jc w:val="both"/>
        <w:rPr>
          <w:color w:val="000000"/>
        </w:rPr>
      </w:pPr>
      <w:r w:rsidDel="00000000" w:rsidR="00000000" w:rsidRPr="00000000">
        <w:rPr>
          <w:rtl w:val="0"/>
        </w:rPr>
      </w:r>
    </w:p>
    <w:p w:rsidR="00000000" w:rsidDel="00000000" w:rsidP="00000000" w:rsidRDefault="00000000" w:rsidRPr="00000000" w14:paraId="00000267">
      <w:pPr>
        <w:spacing w:after="0" w:line="240" w:lineRule="auto"/>
        <w:jc w:val="center"/>
        <w:rPr>
          <w:b w:val="1"/>
          <w:bCs w:val="1"/>
          <w:color w:val="000000"/>
        </w:rPr>
      </w:pPr>
      <w:sdt>
        <w:sdtPr>
          <w:id w:val="1384083930"/>
          <w:tag w:val="goog_rdk_542"/>
        </w:sdtPr>
        <w:sdtContent>
          <w:commentRangeStart w:id="176"/>
        </w:sdtContent>
      </w:sdt>
      <w:sdt>
        <w:sdtPr>
          <w:id w:val="-2052755076"/>
          <w:tag w:val="goog_rdk_543"/>
        </w:sdtPr>
        <w:sdtContent>
          <w:commentRangeStart w:id="177"/>
        </w:sdtContent>
      </w:sdt>
      <w:sdt>
        <w:sdtPr>
          <w:id w:val="675886251"/>
          <w:tag w:val="goog_rdk_544"/>
        </w:sdtPr>
        <w:sdtContent>
          <w:commentRangeStart w:id="178"/>
        </w:sdtContent>
      </w:sdt>
      <w:sdt>
        <w:sdtPr>
          <w:id w:val="-1441532725"/>
          <w:tag w:val="goog_rdk_545"/>
        </w:sdtPr>
        <w:sdtContent>
          <w:commentRangeStart w:id="179"/>
        </w:sdtContent>
      </w:sdt>
      <w:r w:rsidDel="00000000" w:rsidR="00000000" w:rsidRPr="00000000">
        <w:rPr>
          <w:b w:val="1"/>
          <w:bCs w:val="1"/>
          <w:color w:val="000000"/>
          <w:rtl w:val="0"/>
        </w:rPr>
        <w:t xml:space="preserve">Άρθρο </w:t>
      </w:r>
      <w:commentRangeEnd w:id="176"/>
      <w:r w:rsidDel="00000000" w:rsidR="00000000" w:rsidRPr="00000000">
        <w:commentReference w:id="176"/>
      </w:r>
      <w:r w:rsidDel="00000000" w:rsidR="00000000" w:rsidRPr="00000000">
        <w:rPr>
          <w:b w:val="1"/>
          <w:bCs w:val="1"/>
          <w:color w:val="000000"/>
          <w:rtl w:val="0"/>
        </w:rPr>
        <w:t xml:space="preserve">42</w:t>
      </w:r>
    </w:p>
    <w:p w:rsidR="00000000" w:rsidDel="00000000" w:rsidP="00000000" w:rsidRDefault="00000000" w:rsidRPr="00000000" w14:paraId="00000268">
      <w:pPr>
        <w:spacing w:after="0" w:line="240" w:lineRule="auto"/>
        <w:jc w:val="center"/>
        <w:rPr>
          <w:b w:val="1"/>
          <w:bCs w:val="1"/>
          <w:color w:val="000000"/>
        </w:rPr>
      </w:pPr>
      <w:r w:rsidDel="00000000" w:rsidR="00000000" w:rsidRPr="00000000">
        <w:rPr>
          <w:b w:val="1"/>
          <w:bCs w:val="1"/>
          <w:color w:val="000000"/>
          <w:rtl w:val="0"/>
        </w:rPr>
        <w:t xml:space="preserve">Παροχή συγκοινωνιακού έργου - Προσθήκη άρθρου 3Α στο ν. 4482/2017</w:t>
      </w:r>
      <w:commentRangeEnd w:id="177"/>
      <w:r w:rsidDel="00000000" w:rsidR="00000000" w:rsidRPr="00000000">
        <w:commentReference w:id="177"/>
      </w:r>
      <w:commentRangeEnd w:id="178"/>
      <w:r w:rsidDel="00000000" w:rsidR="00000000" w:rsidRPr="00000000">
        <w:commentReference w:id="178"/>
      </w:r>
      <w:commentRangeEnd w:id="179"/>
      <w:r w:rsidDel="00000000" w:rsidR="00000000" w:rsidRPr="00000000">
        <w:commentReference w:id="179"/>
      </w:r>
      <w:r w:rsidDel="00000000" w:rsidR="00000000" w:rsidRPr="00000000">
        <w:rPr>
          <w:rtl w:val="0"/>
        </w:rPr>
      </w:r>
    </w:p>
    <w:p w:rsidR="00000000" w:rsidDel="00000000" w:rsidP="00000000" w:rsidRDefault="00000000" w:rsidRPr="00000000" w14:paraId="00000269">
      <w:pPr>
        <w:spacing w:after="0" w:line="240" w:lineRule="auto"/>
        <w:jc w:val="both"/>
        <w:rPr>
          <w:color w:val="000000"/>
        </w:rPr>
      </w:pPr>
      <w:sdt>
        <w:sdtPr>
          <w:id w:val="-312936315"/>
          <w:tag w:val="goog_rdk_546"/>
        </w:sdtPr>
        <w:sdtContent>
          <w:commentRangeStart w:id="180"/>
        </w:sdtContent>
      </w:sdt>
      <w:r w:rsidDel="00000000" w:rsidR="00000000" w:rsidRPr="00000000">
        <w:rPr>
          <w:color w:val="000000"/>
          <w:rtl w:val="0"/>
        </w:rPr>
        <w:t xml:space="preserve">Στο νόμο 4482/2017 “Νέο ρυθμιστικό πλαίσιο για τις αστικές συγκοινωνίες στην Περιφερειακή Ενότητα της Θεσσαλονίκης και άλλες διατάξεις” προστίθεται </w:t>
      </w:r>
      <w:sdt>
        <w:sdtPr>
          <w:id w:val="-1162125548"/>
          <w:tag w:val="goog_rdk_547"/>
        </w:sdtPr>
        <w:sdtContent>
          <w:ins w:author="Giannis Georgiou" w:id="154" w:date="2025-12-29T15:47:26Z"/>
          <w:sdt>
            <w:sdtPr>
              <w:id w:val="-1661625721"/>
              <w:tag w:val="goog_rdk_548"/>
            </w:sdtPr>
            <w:sdtContent>
              <w:ins w:author="Giannis Georgiou" w:id="154" w:date="2025-12-29T15:47:26Z">
                <w:r w:rsidDel="00000000" w:rsidR="00000000" w:rsidRPr="00000000">
                  <w:rPr>
                    <w:rtl w:val="0"/>
                    <w:rPrChange w:author="Giannis Georgiou" w:id="155" w:date="2025-12-29T15:47:26Z">
                      <w:rPr>
                        <w:color w:val="000000"/>
                      </w:rPr>
                    </w:rPrChange>
                  </w:rPr>
                  <w:t xml:space="preserve">άρθρο </w:t>
                </w:r>
              </w:ins>
            </w:sdtContent>
          </w:sdt>
          <w:ins w:author="Giannis Georgiou" w:id="154" w:date="2025-12-29T15:47:26Z"/>
        </w:sdtContent>
      </w:sdt>
      <w:sdt>
        <w:sdtPr>
          <w:id w:val="79103983"/>
          <w:tag w:val="goog_rdk_549"/>
        </w:sdtPr>
        <w:sdtContent>
          <w:del w:author="Giannis Georgiou" w:id="154" w:date="2025-12-29T15:47:26Z"/>
          <w:sdt>
            <w:sdtPr>
              <w:id w:val="1795629904"/>
              <w:tag w:val="goog_rdk_550"/>
            </w:sdtPr>
            <w:sdtContent>
              <w:del w:author="Giannis Georgiou" w:id="154" w:date="2025-12-29T15:47:26Z">
                <w:r w:rsidDel="00000000" w:rsidR="00000000" w:rsidRPr="00000000">
                  <w:rPr>
                    <w:rtl w:val="0"/>
                    <w:rPrChange w:author="Giannis Georgiou" w:id="155" w:date="2025-12-29T15:47:26Z">
                      <w:rPr>
                        <w:color w:val="000000"/>
                      </w:rPr>
                    </w:rPrChange>
                  </w:rPr>
                  <w:delText xml:space="preserve">παράγραφος</w:delText>
                </w:r>
              </w:del>
            </w:sdtContent>
          </w:sdt>
          <w:del w:author="Giannis Georgiou" w:id="154" w:date="2025-12-29T15:47:26Z"/>
        </w:sdtContent>
      </w:sdt>
      <w:r w:rsidDel="00000000" w:rsidR="00000000" w:rsidRPr="00000000">
        <w:rPr>
          <w:color w:val="000000"/>
          <w:rtl w:val="0"/>
        </w:rPr>
        <w:t xml:space="preserve"> 3Α ως εξής:</w:t>
      </w:r>
      <w:commentRangeEnd w:id="180"/>
      <w:r w:rsidDel="00000000" w:rsidR="00000000" w:rsidRPr="00000000">
        <w:commentReference w:id="180"/>
      </w:r>
      <w:r w:rsidDel="00000000" w:rsidR="00000000" w:rsidRPr="00000000">
        <w:rPr>
          <w:rtl w:val="0"/>
        </w:rPr>
      </w:r>
    </w:p>
    <w:p w:rsidR="00000000" w:rsidDel="00000000" w:rsidP="00000000" w:rsidRDefault="00000000" w:rsidRPr="00000000" w14:paraId="0000026A">
      <w:pPr>
        <w:spacing w:after="0" w:line="240" w:lineRule="auto"/>
        <w:jc w:val="both"/>
        <w:rPr>
          <w:color w:val="000000"/>
        </w:rPr>
      </w:pPr>
      <w:r w:rsidDel="00000000" w:rsidR="00000000" w:rsidRPr="00000000">
        <w:rPr>
          <w:color w:val="000000"/>
          <w:rtl w:val="0"/>
        </w:rPr>
        <w:t xml:space="preserve">“</w:t>
      </w:r>
      <w:sdt>
        <w:sdtPr>
          <w:id w:val="135091465"/>
          <w:tag w:val="goog_rdk_551"/>
        </w:sdtPr>
        <w:sdtContent>
          <w:ins w:author="Giannis Georgiou" w:id="156" w:date="2025-12-29T15:47:57Z">
            <w:r w:rsidDel="00000000" w:rsidR="00000000" w:rsidRPr="00000000">
              <w:rPr>
                <w:color w:val="000000"/>
                <w:rtl w:val="0"/>
              </w:rPr>
              <w:t xml:space="preserve">Άρθρο 3Α</w:t>
            </w:r>
          </w:ins>
        </w:sdtContent>
      </w:sdt>
      <w:r w:rsidDel="00000000" w:rsidR="00000000" w:rsidRPr="00000000">
        <w:rPr>
          <w:rtl w:val="0"/>
        </w:rPr>
      </w:r>
    </w:p>
    <w:p w:rsidR="00000000" w:rsidDel="00000000" w:rsidP="00000000" w:rsidRDefault="00000000" w:rsidRPr="00000000" w14:paraId="0000026B">
      <w:pPr>
        <w:spacing w:after="0" w:line="240" w:lineRule="auto"/>
        <w:jc w:val="both"/>
        <w:rPr>
          <w:color w:val="000000"/>
        </w:rPr>
      </w:pPr>
      <w:r w:rsidDel="00000000" w:rsidR="00000000" w:rsidRPr="00000000">
        <w:rPr>
          <w:color w:val="000000"/>
          <w:rtl w:val="0"/>
        </w:rPr>
        <w:t xml:space="preserve">Το άρθρο 17 του ν.3897/2010 (Α’ 208) καταργείται. Η κατάργηση τίθεται σε ισχύ κατά τον χρόνο ανάδειξης οριστικού αναδόχου διαγωνιστικής διαδικασίας που δύναται να προκηρύξει ή να εντάξει σε τρέχουσες διαγωνιστικές διαδικασίες και αναδιαρθρώσεις ο ΟΣΕΘ για την παροχή συγκοινωνιακού έργου στην πρώην επαρχία Λαγκαδά. Μέχρι τον ως άνω χρόνο, εξακολουθούν να εφαρμόζονται οι υφιστάμενες ρυθμίσεις.”.</w:t>
      </w:r>
    </w:p>
    <w:p w:rsidR="00000000" w:rsidDel="00000000" w:rsidP="00000000" w:rsidRDefault="00000000" w:rsidRPr="00000000" w14:paraId="0000026C">
      <w:pPr>
        <w:spacing w:after="0" w:line="240" w:lineRule="auto"/>
        <w:jc w:val="both"/>
        <w:rPr>
          <w:color w:val="000000"/>
        </w:rPr>
      </w:pPr>
      <w:r w:rsidDel="00000000" w:rsidR="00000000" w:rsidRPr="00000000">
        <w:rPr>
          <w:rtl w:val="0"/>
        </w:rPr>
      </w:r>
    </w:p>
    <w:p w:rsidR="00000000" w:rsidDel="00000000" w:rsidP="00000000" w:rsidRDefault="00000000" w:rsidRPr="00000000" w14:paraId="0000026D">
      <w:pPr>
        <w:spacing w:after="0" w:line="240" w:lineRule="auto"/>
        <w:jc w:val="center"/>
        <w:rPr>
          <w:b w:val="1"/>
          <w:bCs w:val="1"/>
          <w:color w:val="000000"/>
        </w:rPr>
      </w:pPr>
      <w:sdt>
        <w:sdtPr>
          <w:id w:val="-1958174753"/>
          <w:tag w:val="goog_rdk_552"/>
        </w:sdtPr>
        <w:sdtContent>
          <w:commentRangeStart w:id="181"/>
        </w:sdtContent>
      </w:sdt>
      <w:r w:rsidDel="00000000" w:rsidR="00000000" w:rsidRPr="00000000">
        <w:rPr>
          <w:b w:val="1"/>
          <w:bCs w:val="1"/>
          <w:color w:val="000000"/>
          <w:rtl w:val="0"/>
        </w:rPr>
        <w:t xml:space="preserve">Άρθρο</w:t>
      </w:r>
      <w:commentRangeEnd w:id="181"/>
      <w:r w:rsidDel="00000000" w:rsidR="00000000" w:rsidRPr="00000000">
        <w:commentReference w:id="181"/>
      </w:r>
      <w:r w:rsidDel="00000000" w:rsidR="00000000" w:rsidRPr="00000000">
        <w:rPr>
          <w:b w:val="1"/>
          <w:bCs w:val="1"/>
          <w:color w:val="000000"/>
          <w:rtl w:val="0"/>
        </w:rPr>
        <w:t xml:space="preserve"> 43</w:t>
      </w:r>
    </w:p>
    <w:p w:rsidR="00000000" w:rsidDel="00000000" w:rsidP="00000000" w:rsidRDefault="00000000" w:rsidRPr="00000000" w14:paraId="0000026E">
      <w:pPr>
        <w:spacing w:after="0" w:line="240" w:lineRule="auto"/>
        <w:jc w:val="center"/>
        <w:rPr>
          <w:b w:val="1"/>
          <w:bCs w:val="1"/>
          <w:color w:val="000000"/>
        </w:rPr>
      </w:pPr>
      <w:sdt>
        <w:sdtPr>
          <w:id w:val="-686890259"/>
          <w:tag w:val="goog_rdk_553"/>
        </w:sdtPr>
        <w:sdtContent>
          <w:commentRangeStart w:id="182"/>
        </w:sdtContent>
      </w:sdt>
      <w:sdt>
        <w:sdtPr>
          <w:id w:val="475607146"/>
          <w:tag w:val="goog_rdk_554"/>
        </w:sdtPr>
        <w:sdtContent>
          <w:commentRangeStart w:id="183"/>
        </w:sdtContent>
      </w:sdt>
      <w:r w:rsidDel="00000000" w:rsidR="00000000" w:rsidRPr="00000000">
        <w:rPr>
          <w:b w:val="1"/>
          <w:bCs w:val="1"/>
          <w:color w:val="000000"/>
          <w:rtl w:val="0"/>
        </w:rPr>
        <w:t xml:space="preserve">Πόροι</w:t>
      </w:r>
      <w:commentRangeEnd w:id="182"/>
      <w:r w:rsidDel="00000000" w:rsidR="00000000" w:rsidRPr="00000000">
        <w:commentReference w:id="182"/>
      </w:r>
      <w:commentRangeEnd w:id="183"/>
      <w:r w:rsidDel="00000000" w:rsidR="00000000" w:rsidRPr="00000000">
        <w:commentReference w:id="183"/>
      </w:r>
      <w:r w:rsidDel="00000000" w:rsidR="00000000" w:rsidRPr="00000000">
        <w:rPr>
          <w:b w:val="1"/>
          <w:bCs w:val="1"/>
          <w:color w:val="000000"/>
          <w:rtl w:val="0"/>
        </w:rPr>
        <w:t xml:space="preserve"> και Επενδυτικά Προγράμματα ΟΣΕΘ – Τροποποίηση παρ. 1 άρθρου 11 ν. 4482/2017</w:t>
      </w:r>
    </w:p>
    <w:p w:rsidR="00000000" w:rsidDel="00000000" w:rsidP="00000000" w:rsidRDefault="00000000" w:rsidRPr="00000000" w14:paraId="0000026F">
      <w:pPr>
        <w:spacing w:after="0" w:line="240" w:lineRule="auto"/>
        <w:jc w:val="both"/>
        <w:rPr>
          <w:color w:val="000000"/>
        </w:rPr>
      </w:pPr>
      <w:r w:rsidDel="00000000" w:rsidR="00000000" w:rsidRPr="00000000">
        <w:rPr>
          <w:color w:val="000000"/>
          <w:rtl w:val="0"/>
        </w:rPr>
        <w:t xml:space="preserve">Στην παρ. 1 του άρθρου 11 του ν. 4482/2017 (Α’ 102), περί πόρων και επενδυτικών προγραμμάτων Ο.Σ.Ε.Θ., οι λέξεις «δύο τοις εκατό (2%)» αντικαθίστανται από τις λέξεις «τρία τοις εκατό (3%), και η παρ. 1 διαμορφώνεται ως εξής:  </w:t>
      </w:r>
    </w:p>
    <w:p w:rsidR="00000000" w:rsidDel="00000000" w:rsidP="00000000" w:rsidRDefault="00000000" w:rsidRPr="00000000" w14:paraId="00000270">
      <w:pPr>
        <w:spacing w:after="0" w:line="240" w:lineRule="auto"/>
        <w:jc w:val="both"/>
        <w:rPr>
          <w:color w:val="000000"/>
        </w:rPr>
      </w:pPr>
      <w:r w:rsidDel="00000000" w:rsidR="00000000" w:rsidRPr="00000000">
        <w:rPr>
          <w:color w:val="000000"/>
          <w:rtl w:val="0"/>
        </w:rPr>
        <w:t xml:space="preserve">«1. Οι πόροι της Ο.Σ.Ε.Θ. προέρχονται από την ετήσια είσπραξη </w:t>
      </w:r>
      <w:r w:rsidDel="00000000" w:rsidR="00000000" w:rsidRPr="00000000">
        <w:rPr>
          <w:color w:val="000000"/>
          <w:highlight w:val="yellow"/>
          <w:rtl w:val="0"/>
        </w:rPr>
        <w:t xml:space="preserve">τρία τοις εκατό (3%)</w:t>
      </w:r>
      <w:r w:rsidDel="00000000" w:rsidR="00000000" w:rsidRPr="00000000">
        <w:rPr>
          <w:b w:val="1"/>
          <w:bCs w:val="1"/>
          <w:color w:val="000000"/>
          <w:rtl w:val="0"/>
        </w:rPr>
        <w:t xml:space="preserve"> </w:t>
      </w:r>
      <w:r w:rsidDel="00000000" w:rsidR="00000000" w:rsidRPr="00000000">
        <w:rPr>
          <w:color w:val="000000"/>
          <w:rtl w:val="0"/>
        </w:rPr>
        <w:t xml:space="preserve">εκ του συνόλου των εσόδων από την παροχή συγκοινωνιακών υπηρεσιών (κόμιστρα, επιδοτήσεις, διαφημίσεις), την εκμετάλλευση υπηρεσιών συγκοινωνιακού έργου, καθώς και την εκμετάλλευση της περιουσίας της.».</w:t>
      </w:r>
    </w:p>
    <w:p w:rsidR="00000000" w:rsidDel="00000000" w:rsidP="00000000" w:rsidRDefault="00000000" w:rsidRPr="00000000" w14:paraId="00000271">
      <w:pPr>
        <w:spacing w:after="0" w:line="240" w:lineRule="auto"/>
        <w:jc w:val="both"/>
        <w:rPr>
          <w:color w:val="000000"/>
        </w:rPr>
      </w:pP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spacing w:after="0" w:line="276" w:lineRule="auto"/>
        <w:jc w:val="center"/>
        <w:rPr>
          <w:b w:val="1"/>
          <w:bCs w:val="1"/>
          <w:color w:val="000000"/>
        </w:rPr>
      </w:pPr>
      <w:r w:rsidDel="00000000" w:rsidR="00000000" w:rsidRPr="00000000">
        <w:rPr>
          <w:b w:val="1"/>
          <w:bCs w:val="1"/>
          <w:color w:val="000000"/>
          <w:rtl w:val="0"/>
        </w:rPr>
        <w:t xml:space="preserve">Άρθρο 44</w:t>
      </w:r>
    </w:p>
    <w:p w:rsidR="00000000" w:rsidDel="00000000" w:rsidP="00000000" w:rsidRDefault="00000000" w:rsidRPr="00000000" w14:paraId="00000274">
      <w:pPr>
        <w:pBdr>
          <w:top w:space="0" w:sz="0" w:val="nil"/>
          <w:left w:space="0" w:sz="0" w:val="nil"/>
          <w:bottom w:space="0" w:sz="0" w:val="nil"/>
          <w:right w:space="0" w:sz="0" w:val="nil"/>
          <w:between w:space="0" w:sz="0" w:val="nil"/>
        </w:pBdr>
        <w:spacing w:after="0" w:line="276" w:lineRule="auto"/>
        <w:jc w:val="center"/>
        <w:rPr>
          <w:b w:val="1"/>
          <w:bCs w:val="1"/>
          <w:color w:val="000000"/>
        </w:rPr>
      </w:pPr>
      <w:r w:rsidDel="00000000" w:rsidR="00000000" w:rsidRPr="00000000">
        <w:rPr>
          <w:b w:val="1"/>
          <w:bCs w:val="1"/>
          <w:color w:val="000000"/>
          <w:rtl w:val="0"/>
        </w:rPr>
        <w:t xml:space="preserve">Εξουσιοδοτικές διατάξεις Κεφαλαίου Β’</w:t>
      </w:r>
    </w:p>
    <w:p w:rsidR="00000000" w:rsidDel="00000000" w:rsidP="00000000" w:rsidRDefault="00000000" w:rsidRPr="00000000" w14:paraId="00000275">
      <w:pPr>
        <w:spacing w:after="0" w:lineRule="auto"/>
        <w:jc w:val="both"/>
        <w:rPr>
          <w:color w:val="000000"/>
        </w:rPr>
      </w:pPr>
      <w:r w:rsidDel="00000000" w:rsidR="00000000" w:rsidRPr="00000000">
        <w:rPr>
          <w:color w:val="000000"/>
          <w:rtl w:val="0"/>
        </w:rPr>
        <w:t xml:space="preserve">Με κοινή απόφαση των Υπουργών Υποδομών και Μεταφορών, Εσωτερικών και Εθνικής Οικονομίας και Οικονομικών ρυθμίζονται τα θέματα εφαρμογής του άρθρου </w:t>
      </w:r>
      <w:sdt>
        <w:sdtPr>
          <w:id w:val="-59359882"/>
          <w:tag w:val="goog_rdk_555"/>
        </w:sdtPr>
        <w:sdtContent>
          <w:commentRangeStart w:id="184"/>
        </w:sdtContent>
      </w:sdt>
      <w:r w:rsidDel="00000000" w:rsidR="00000000" w:rsidRPr="00000000">
        <w:rPr>
          <w:color w:val="000000"/>
          <w:rtl w:val="0"/>
        </w:rPr>
        <w:t xml:space="preserve">[για επισκευή στάσεων από ΟΑΣΑ/ΟΑΣΘ]</w:t>
      </w:r>
      <w:commentRangeEnd w:id="184"/>
      <w:r w:rsidDel="00000000" w:rsidR="00000000" w:rsidRPr="00000000">
        <w:commentReference w:id="184"/>
      </w:r>
      <w:r w:rsidDel="00000000" w:rsidR="00000000" w:rsidRPr="00000000">
        <w:rPr>
          <w:color w:val="000000"/>
          <w:rtl w:val="0"/>
        </w:rPr>
        <w:t xml:space="preserve"> ιδίως:</w:t>
      </w:r>
    </w:p>
    <w:p w:rsidR="00000000" w:rsidDel="00000000" w:rsidP="00000000" w:rsidRDefault="00000000" w:rsidRPr="00000000" w14:paraId="00000276">
      <w:pPr>
        <w:spacing w:after="0" w:lineRule="auto"/>
        <w:jc w:val="both"/>
        <w:rPr>
          <w:color w:val="000000"/>
        </w:rPr>
      </w:pPr>
      <w:r w:rsidDel="00000000" w:rsidR="00000000" w:rsidRPr="00000000">
        <w:rPr>
          <w:color w:val="000000"/>
          <w:rtl w:val="0"/>
        </w:rPr>
        <w:t xml:space="preserve">α) η λειτουργία και διασύνδεση του πληροφοριακού συστήματος,</w:t>
      </w:r>
    </w:p>
    <w:p w:rsidR="00000000" w:rsidDel="00000000" w:rsidP="00000000" w:rsidRDefault="00000000" w:rsidRPr="00000000" w14:paraId="00000277">
      <w:pPr>
        <w:spacing w:after="0" w:lineRule="auto"/>
        <w:jc w:val="both"/>
        <w:rPr>
          <w:color w:val="000000"/>
        </w:rPr>
      </w:pPr>
      <w:r w:rsidDel="00000000" w:rsidR="00000000" w:rsidRPr="00000000">
        <w:rPr>
          <w:color w:val="000000"/>
          <w:rtl w:val="0"/>
        </w:rPr>
        <w:t xml:space="preserve">β) οι υποχρεώσεις και τα δικαιώματα των Οργανισμών Τοπικής Αυτοδιοίκησης α’ βαθμού (Ο.Τ.Α.) και των συγκοινωνιακών φορέων,</w:t>
      </w:r>
    </w:p>
    <w:p w:rsidR="00000000" w:rsidDel="00000000" w:rsidP="00000000" w:rsidRDefault="00000000" w:rsidRPr="00000000" w14:paraId="00000278">
      <w:pPr>
        <w:spacing w:after="0" w:lineRule="auto"/>
        <w:jc w:val="both"/>
        <w:rPr>
          <w:color w:val="000000"/>
        </w:rPr>
      </w:pPr>
      <w:r w:rsidDel="00000000" w:rsidR="00000000" w:rsidRPr="00000000">
        <w:rPr>
          <w:color w:val="000000"/>
          <w:rtl w:val="0"/>
        </w:rPr>
        <w:t xml:space="preserve">γ) η διαδικασία και ο όροι του καταλογισμού, του συμψηφισμού δαπανών, καθώς και της εμπορικής εκμετάλλευσης, και</w:t>
      </w:r>
    </w:p>
    <w:p w:rsidR="00000000" w:rsidDel="00000000" w:rsidP="00000000" w:rsidRDefault="00000000" w:rsidRPr="00000000" w14:paraId="00000279">
      <w:pPr>
        <w:spacing w:after="0" w:lineRule="auto"/>
        <w:jc w:val="both"/>
        <w:rPr>
          <w:color w:val="000000"/>
        </w:rPr>
      </w:pPr>
      <w:r w:rsidDel="00000000" w:rsidR="00000000" w:rsidRPr="00000000">
        <w:rPr>
          <w:color w:val="000000"/>
          <w:rtl w:val="0"/>
        </w:rPr>
        <w:t xml:space="preserve">δ) κάθε ειδικότερο ή λεπτομερειακό ζήτημα.</w:t>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spacing w:after="0" w:line="276"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27C">
      <w:pPr>
        <w:spacing w:after="0" w:line="276" w:lineRule="auto"/>
        <w:jc w:val="both"/>
        <w:rPr>
          <w:color w:val="000000"/>
        </w:rPr>
      </w:pPr>
      <w:bookmarkStart w:colFirst="0" w:colLast="0" w:name="_heading=h.2psmbf1c9cui" w:id="27"/>
      <w:bookmarkEnd w:id="27"/>
      <w:r w:rsidDel="00000000" w:rsidR="00000000" w:rsidRPr="00000000">
        <w:rPr>
          <w:rtl w:val="0"/>
        </w:rPr>
      </w:r>
    </w:p>
    <w:p w:rsidR="00000000" w:rsidDel="00000000" w:rsidP="00000000" w:rsidRDefault="00000000" w:rsidRPr="00000000" w14:paraId="0000027D">
      <w:pPr>
        <w:keepNext w:val="1"/>
        <w:keepLines w:val="1"/>
        <w:spacing w:after="0" w:line="276" w:lineRule="auto"/>
        <w:jc w:val="center"/>
        <w:rPr>
          <w:b w:val="1"/>
          <w:bCs w:val="1"/>
          <w:color w:val="000000"/>
        </w:rPr>
      </w:pPr>
      <w:r w:rsidDel="00000000" w:rsidR="00000000" w:rsidRPr="00000000">
        <w:rPr>
          <w:b w:val="1"/>
          <w:bCs w:val="1"/>
          <w:color w:val="000000"/>
          <w:rtl w:val="0"/>
        </w:rPr>
        <w:t xml:space="preserve">ΚΕΦΑΛΑΙΟ Γ΄</w:t>
      </w:r>
    </w:p>
    <w:p w:rsidR="00000000" w:rsidDel="00000000" w:rsidP="00000000" w:rsidRDefault="00000000" w:rsidRPr="00000000" w14:paraId="0000027E">
      <w:pPr>
        <w:keepNext w:val="1"/>
        <w:keepLines w:val="1"/>
        <w:spacing w:after="0" w:line="276" w:lineRule="auto"/>
        <w:jc w:val="center"/>
        <w:rPr>
          <w:b w:val="1"/>
          <w:bCs w:val="1"/>
          <w:color w:val="000000"/>
        </w:rPr>
      </w:pPr>
      <w:bookmarkStart w:colFirst="0" w:colLast="0" w:name="_heading=h.oy8bqw65n5lh" w:id="28"/>
      <w:bookmarkEnd w:id="28"/>
      <w:r w:rsidDel="00000000" w:rsidR="00000000" w:rsidRPr="00000000">
        <w:rPr>
          <w:b w:val="1"/>
          <w:bCs w:val="1"/>
          <w:color w:val="000000"/>
          <w:rtl w:val="0"/>
        </w:rPr>
        <w:t xml:space="preserve">ΕΠΙΒΑΤΙΚΕΣ ΜΕΤΑΦΟΡΕΣ</w:t>
      </w:r>
    </w:p>
    <w:p w:rsidR="00000000" w:rsidDel="00000000" w:rsidP="00000000" w:rsidRDefault="00000000" w:rsidRPr="00000000" w14:paraId="0000027F">
      <w:pPr>
        <w:spacing w:after="0" w:line="276" w:lineRule="auto"/>
        <w:jc w:val="center"/>
        <w:rPr>
          <w:b w:val="1"/>
          <w:bCs w:val="1"/>
          <w:color w:val="000000"/>
        </w:rPr>
      </w:pPr>
      <w:r w:rsidDel="00000000" w:rsidR="00000000" w:rsidRPr="00000000">
        <w:rPr>
          <w:rtl w:val="0"/>
        </w:rPr>
      </w:r>
    </w:p>
    <w:p w:rsidR="00000000" w:rsidDel="00000000" w:rsidP="00000000" w:rsidRDefault="00000000" w:rsidRPr="00000000" w14:paraId="00000280">
      <w:pPr>
        <w:spacing w:after="0" w:line="276" w:lineRule="auto"/>
        <w:jc w:val="center"/>
        <w:rPr>
          <w:b w:val="1"/>
          <w:bCs w:val="1"/>
          <w:color w:val="000000"/>
        </w:rPr>
      </w:pPr>
      <w:sdt>
        <w:sdtPr>
          <w:id w:val="-1249929907"/>
          <w:tag w:val="goog_rdk_556"/>
        </w:sdtPr>
        <w:sdtContent>
          <w:commentRangeStart w:id="185"/>
        </w:sdtContent>
      </w:sdt>
      <w:r w:rsidDel="00000000" w:rsidR="00000000" w:rsidRPr="00000000">
        <w:rPr>
          <w:b w:val="1"/>
          <w:bCs w:val="1"/>
          <w:color w:val="000000"/>
          <w:rtl w:val="0"/>
        </w:rPr>
        <w:t xml:space="preserve">Άρθρο </w:t>
      </w:r>
      <w:commentRangeEnd w:id="185"/>
      <w:r w:rsidDel="00000000" w:rsidR="00000000" w:rsidRPr="00000000">
        <w:commentReference w:id="185"/>
      </w:r>
      <w:r w:rsidDel="00000000" w:rsidR="00000000" w:rsidRPr="00000000">
        <w:rPr>
          <w:b w:val="1"/>
          <w:bCs w:val="1"/>
          <w:color w:val="000000"/>
          <w:rtl w:val="0"/>
        </w:rPr>
        <w:t xml:space="preserve">45</w:t>
      </w:r>
    </w:p>
    <w:p w:rsidR="00000000" w:rsidDel="00000000" w:rsidP="00000000" w:rsidRDefault="00000000" w:rsidRPr="00000000" w14:paraId="00000281">
      <w:pPr>
        <w:spacing w:after="0" w:line="276" w:lineRule="auto"/>
        <w:jc w:val="center"/>
        <w:rPr>
          <w:b w:val="1"/>
          <w:bCs w:val="1"/>
          <w:color w:val="000000"/>
        </w:rPr>
      </w:pPr>
      <w:r w:rsidDel="00000000" w:rsidR="00000000" w:rsidRPr="00000000">
        <w:rPr>
          <w:b w:val="1"/>
          <w:bCs w:val="1"/>
          <w:color w:val="000000"/>
          <w:rtl w:val="0"/>
        </w:rPr>
        <w:t xml:space="preserve">Θέματα τιμολογιακής πολιτικής και προστίμων για τους συγκοινωνιακούς φορείς του Οργανισμού Αστικών Συγκοινωνιών Αθηνών και του Οργανισμού Συγκοινωνιακόυ Έργου Θεσσαλονίκης - Εξουσιοδοτικές διατάξεις – Προσθήκη παρ. 6 στο άρθρο 5 του ν. 3920/2011, τροποποίηση περ. α’  παρ. 2 άρθρου 1, τροποποίηση παρ. 5 άρθρου 2 και προσθήκη παρ. 2 στο άρθρο 3 του ν. 1214/1981</w:t>
      </w:r>
    </w:p>
    <w:p w:rsidR="00000000" w:rsidDel="00000000" w:rsidP="00000000" w:rsidRDefault="00000000" w:rsidRPr="00000000" w14:paraId="00000282">
      <w:pPr>
        <w:spacing w:after="0" w:line="276" w:lineRule="auto"/>
        <w:jc w:val="both"/>
        <w:rPr>
          <w:color w:val="000000"/>
        </w:rPr>
      </w:pPr>
      <w:r w:rsidDel="00000000" w:rsidR="00000000" w:rsidRPr="00000000">
        <w:rPr>
          <w:color w:val="000000"/>
          <w:rtl w:val="0"/>
        </w:rPr>
        <w:t xml:space="preserve">1. Στο </w:t>
      </w:r>
      <w:r w:rsidDel="00000000" w:rsidR="00000000" w:rsidRPr="00000000">
        <w:rPr>
          <w:color w:val="000000"/>
          <w:rtl w:val="0"/>
        </w:rPr>
        <w:t xml:space="preserve">άρθρο 5</w:t>
      </w:r>
      <w:r w:rsidDel="00000000" w:rsidR="00000000" w:rsidRPr="00000000">
        <w:rPr>
          <w:color w:val="000000"/>
          <w:rtl w:val="0"/>
        </w:rPr>
        <w:t xml:space="preserve"> του ν. 3920/2011 (Α΄ 33), περί αρμοδιοτήτων συγκοινωνιακών φορέων – δεικτών λειτουργίας, προστίθεται παρ. 6 ως εξής:</w:t>
      </w:r>
    </w:p>
    <w:p w:rsidR="00000000" w:rsidDel="00000000" w:rsidP="00000000" w:rsidRDefault="00000000" w:rsidRPr="00000000" w14:paraId="00000283">
      <w:pPr>
        <w:spacing w:after="0" w:line="276" w:lineRule="auto"/>
        <w:jc w:val="both"/>
        <w:rPr>
          <w:color w:val="000000"/>
        </w:rPr>
      </w:pPr>
      <w:r w:rsidDel="00000000" w:rsidR="00000000" w:rsidRPr="00000000">
        <w:rPr>
          <w:color w:val="000000"/>
          <w:rtl w:val="0"/>
        </w:rPr>
        <w:t xml:space="preserve">«6. Με κοινή απόφαση των Υπουργών Υποδομών και Μεταφορών και Εθνικής Οικονομίας και Οικονομικών, κατόπιν εισήγησης  του Δ.Σ. του Ο.Α.Σ.Α. καθορίζεται η τιμολογιακή πολιτική, οι τιμές των κομίστρων, τυχόν εκπτώσεις επί των προϊόντων κομίστρου, καθώς και η αναπροσαρμογή των προστίμων που επιβάλλονται στους επιβάτες σε περίπτωση μη κατοχής έγκυρου τίτλου μεταφοράς, σύμφωνα με τα άρθρα 1 και 2 του ν. 1214/1981 (Α΄286), και η μερική ή ολική απαλλαγή από αυτά, υπό τον όρο αγοράς προϊόντων κομίστρου μακράς διάρκειας. </w:t>
      </w:r>
      <w:sdt>
        <w:sdtPr>
          <w:id w:val="-1382608961"/>
          <w:tag w:val="goog_rdk_557"/>
        </w:sdtPr>
        <w:sdtContent>
          <w:commentRangeStart w:id="186"/>
        </w:sdtContent>
      </w:sdt>
      <w:sdt>
        <w:sdtPr>
          <w:id w:val="425966630"/>
          <w:tag w:val="goog_rdk_558"/>
        </w:sdtPr>
        <w:sdtContent>
          <w:commentRangeStart w:id="187"/>
        </w:sdtContent>
      </w:sdt>
      <w:r w:rsidDel="00000000" w:rsidR="00000000" w:rsidRPr="00000000">
        <w:rPr>
          <w:color w:val="000000"/>
          <w:rtl w:val="0"/>
        </w:rPr>
        <w:t xml:space="preserve">Με απόφαση του Δ.Σ. του Ο.Α.Σ.Α. καθορίζεται η πώληση, η διακίνηση και η διάθεση των προϊόντων κομίστρου</w:t>
      </w:r>
      <w:commentRangeEnd w:id="186"/>
      <w:r w:rsidDel="00000000" w:rsidR="00000000" w:rsidRPr="00000000">
        <w:commentReference w:id="186"/>
      </w:r>
      <w:commentRangeEnd w:id="187"/>
      <w:r w:rsidDel="00000000" w:rsidR="00000000" w:rsidRPr="00000000">
        <w:commentReference w:id="187"/>
      </w:r>
      <w:r w:rsidDel="00000000" w:rsidR="00000000" w:rsidRPr="00000000">
        <w:rPr>
          <w:color w:val="000000"/>
          <w:rtl w:val="0"/>
        </w:rPr>
        <w:t xml:space="preserve">.».</w:t>
      </w:r>
    </w:p>
    <w:p w:rsidR="00000000" w:rsidDel="00000000" w:rsidP="00000000" w:rsidRDefault="00000000" w:rsidRPr="00000000" w14:paraId="00000284">
      <w:pPr>
        <w:spacing w:after="0" w:line="276" w:lineRule="auto"/>
        <w:jc w:val="both"/>
        <w:rPr>
          <w:color w:val="000000"/>
        </w:rPr>
      </w:pPr>
      <w:r w:rsidDel="00000000" w:rsidR="00000000" w:rsidRPr="00000000">
        <w:rPr>
          <w:color w:val="000000"/>
          <w:rtl w:val="0"/>
        </w:rPr>
        <w:t xml:space="preserve">2. Στην περ. α' της παρ. 2 του άρθρου 1 του ν. 1214/1981 (Α΄ 286), επέρχονται οι ακόλουθες τροποποιήσεις: α) οι λέξεις «ίσο με το 60πλάσιο του βασικού ή μειωμένου εισιτηρίου» αντικαθίστανται από τις λέξεις «εκατό (100) ευρώ για υπόχρεους βασικού εισιτηρίου και πενήντα (50) ευρώ για υπόχρεους μειωμένου εισιτηρίου», β) προστίθεται δεύτερο εδάφιο, και η περ. α’ διαμορφώνεται ως εξής:</w:t>
      </w:r>
    </w:p>
    <w:sdt>
      <w:sdtPr>
        <w:id w:val="2005934589"/>
        <w:tag w:val="goog_rdk_560"/>
      </w:sdtPr>
      <w:sdtContent>
        <w:p w:rsidR="00000000" w:rsidDel="00000000" w:rsidP="00000000" w:rsidRDefault="00000000" w:rsidRPr="00000000" w14:paraId="00000285">
          <w:pPr>
            <w:spacing w:after="0" w:line="276" w:lineRule="auto"/>
            <w:jc w:val="both"/>
            <w:rPr>
              <w:ins w:author="Παλιαρούτης Πέτρος" w:id="157" w:date="2025-12-18T13:43:00Z"/>
              <w:color w:val="000000"/>
            </w:rPr>
          </w:pPr>
          <w:r w:rsidDel="00000000" w:rsidR="00000000" w:rsidRPr="00000000">
            <w:rPr>
              <w:color w:val="000000"/>
              <w:rtl w:val="0"/>
            </w:rPr>
            <w:t xml:space="preserve">«α. Στους διακινούμενους με αστικά συγκοινωνιακά μέσα στις περιοχές Αθηνών και Θεσσαλονίκης, </w:t>
          </w:r>
          <w:r w:rsidDel="00000000" w:rsidR="00000000" w:rsidRPr="00000000">
            <w:rPr>
              <w:color w:val="000000"/>
              <w:highlight w:val="yellow"/>
              <w:rtl w:val="0"/>
            </w:rPr>
            <w:t xml:space="preserve">εκατό (100) ευρώ για υπόχρεους βασικού εισιτηρίου και πενήντα (50) ευρώ για υπόχρεους μειωμένου εισιτηρίου</w:t>
          </w:r>
          <w:r w:rsidDel="00000000" w:rsidR="00000000" w:rsidRPr="00000000">
            <w:rPr>
              <w:color w:val="000000"/>
              <w:rtl w:val="0"/>
            </w:rPr>
            <w:t xml:space="preserve">. </w:t>
          </w:r>
          <w:r w:rsidDel="00000000" w:rsidR="00000000" w:rsidRPr="00000000">
            <w:rPr>
              <w:color w:val="000000"/>
              <w:highlight w:val="yellow"/>
              <w:rtl w:val="0"/>
            </w:rPr>
            <w:t xml:space="preserve">Το ποσό του πρώτου εδαφίου της παρούσας μειώνεται κατά πενήντα τοις εκατό (50%) σε περίπτωση αγοράς κάρτας απεριορίστων διαδρομών τουλάχιστον τριάντα (30) ημερών, εντός προθεσμίας που ορίζεται με την απόφαση της παρ. 6 του άρθρου 5 του παρόντος και την απόφαση της παρ. 2 του </w:t>
          </w:r>
          <w:r w:rsidDel="00000000" w:rsidR="00000000" w:rsidRPr="00000000">
            <w:rPr>
              <w:color w:val="000000"/>
              <w:highlight w:val="yellow"/>
              <w:rtl w:val="0"/>
            </w:rPr>
            <w:t xml:space="preserve">άρθρου 3</w:t>
          </w:r>
          <w:r w:rsidDel="00000000" w:rsidR="00000000" w:rsidRPr="00000000">
            <w:rPr>
              <w:color w:val="000000"/>
              <w:highlight w:val="yellow"/>
              <w:rtl w:val="0"/>
            </w:rPr>
            <w:t xml:space="preserve"> του ν. 4482/2017 (Α΄ 102), περί αρμοδιοτήτων Ο.Σ.Ε.Θ..</w:t>
          </w:r>
          <w:r w:rsidDel="00000000" w:rsidR="00000000" w:rsidRPr="00000000">
            <w:rPr>
              <w:color w:val="000000"/>
              <w:rtl w:val="0"/>
            </w:rPr>
            <w:t xml:space="preserve">».</w:t>
          </w:r>
          <w:sdt>
            <w:sdtPr>
              <w:id w:val="-646582537"/>
              <w:tag w:val="goog_rdk_559"/>
            </w:sdtPr>
            <w:sdtContent>
              <w:ins w:author="Παλιαρούτης Πέτρος" w:id="157" w:date="2025-12-18T13:43:00Z">
                <w:r w:rsidDel="00000000" w:rsidR="00000000" w:rsidRPr="00000000">
                  <w:rPr>
                    <w:rtl w:val="0"/>
                  </w:rPr>
                </w:r>
              </w:ins>
            </w:sdtContent>
          </w:sdt>
        </w:p>
      </w:sdtContent>
    </w:sdt>
    <w:sdt>
      <w:sdtPr>
        <w:id w:val="637138742"/>
        <w:tag w:val="goog_rdk_562"/>
      </w:sdtPr>
      <w:sdtContent>
        <w:p w:rsidR="00000000" w:rsidDel="00000000" w:rsidP="00000000" w:rsidRDefault="00000000" w:rsidRPr="00000000" w14:paraId="00000286">
          <w:pPr>
            <w:spacing w:after="0" w:line="276" w:lineRule="auto"/>
            <w:jc w:val="both"/>
            <w:rPr>
              <w:ins w:author="Παλιαρούτης Πέτρος" w:id="157" w:date="2025-12-18T13:43:00Z"/>
              <w:color w:val="000000"/>
            </w:rPr>
          </w:pPr>
          <w:sdt>
            <w:sdtPr>
              <w:id w:val="-453734820"/>
              <w:tag w:val="goog_rdk_561"/>
            </w:sdtPr>
            <w:sdtContent>
              <w:ins w:author="Παλιαρούτης Πέτρος" w:id="157" w:date="2025-12-18T13:43:00Z">
                <w:r w:rsidDel="00000000" w:rsidR="00000000" w:rsidRPr="00000000">
                  <w:rPr>
                    <w:color w:val="000000"/>
                    <w:rtl w:val="0"/>
                  </w:rPr>
                  <w:t xml:space="preserve">3. Στην παρ. 5 του άρθρου 2 του ν. 1214/1981, περί αρμοδίων για τον έλεγχο και την επιβολή προστίμου, προστίθεται τρίτο εδάφιο και η παρ. 5 διαμορφώνεται ως εξής:</w:t>
                </w:r>
              </w:ins>
            </w:sdtContent>
          </w:sdt>
        </w:p>
      </w:sdtContent>
    </w:sdt>
    <w:sdt>
      <w:sdtPr>
        <w:id w:val="-260691587"/>
        <w:tag w:val="goog_rdk_586"/>
      </w:sdtPr>
      <w:sdtContent>
        <w:p w:rsidR="00000000" w:rsidDel="00000000" w:rsidP="00000000" w:rsidRDefault="00000000" w:rsidRPr="00000000" w14:paraId="00000287">
          <w:pPr>
            <w:spacing w:after="0" w:line="276" w:lineRule="auto"/>
            <w:jc w:val="both"/>
            <w:rPr>
              <w:ins w:author="Παλιαρούτης Πέτρος" w:id="157" w:date="2025-12-18T13:43:00Z"/>
              <w:color w:val="000000"/>
            </w:rPr>
          </w:pPr>
          <w:sdt>
            <w:sdtPr>
              <w:id w:val="-578216062"/>
              <w:tag w:val="goog_rdk_563"/>
            </w:sdtPr>
            <w:sdtContent>
              <w:ins w:author="Παλιαρούτης Πέτρος" w:id="157" w:date="2025-12-18T13:43:00Z"/>
              <w:sdt>
                <w:sdtPr>
                  <w:id w:val="2030270100"/>
                  <w:tag w:val="goog_rdk_564"/>
                </w:sdtPr>
                <w:sdtContent>
                  <w:commentRangeStart w:id="188"/>
                </w:sdtContent>
              </w:sdt>
              <w:ins w:author="Παλιαρούτης Πέτρος" w:id="157" w:date="2025-12-18T13:43:00Z">
                <w:r w:rsidDel="00000000" w:rsidR="00000000" w:rsidRPr="00000000">
                  <w:rPr>
                    <w:color w:val="000000"/>
                    <w:rtl w:val="0"/>
                  </w:rPr>
                  <w:t xml:space="preserve">«5.</w:t>
                </w:r>
                <w:commentRangeEnd w:id="188"/>
                <w:r w:rsidDel="00000000" w:rsidR="00000000" w:rsidRPr="00000000">
                  <w:commentReference w:id="188"/>
                </w:r>
                <w:r w:rsidDel="00000000" w:rsidR="00000000" w:rsidRPr="00000000">
                  <w:rPr>
                    <w:color w:val="000000"/>
                    <w:rtl w:val="0"/>
                  </w:rPr>
                  <w:t xml:space="preserve"> </w:t>
                </w:r>
              </w:ins>
            </w:sdtContent>
          </w:sdt>
          <w:sdt>
            <w:sdtPr>
              <w:id w:val="1170503204"/>
              <w:tag w:val="goog_rdk_565"/>
            </w:sdtPr>
            <w:sdtContent>
              <w:ins w:author="Konstantinos Katsanevas" w:id="158" w:date="2025-12-30T13:35:25Z"/>
              <w:sdt>
                <w:sdtPr>
                  <w:id w:val="1587393834"/>
                  <w:tag w:val="goog_rdk_566"/>
                </w:sdtPr>
                <w:sdtContent>
                  <w:ins w:author="Konstantinos Katsanevas" w:id="158" w:date="2025-12-30T13:35:25Z">
                    <w:r w:rsidDel="00000000" w:rsidR="00000000" w:rsidRPr="00000000">
                      <w:rPr>
                        <w:rtl w:val="0"/>
                        <w:rPrChange w:author="Konstantinos Katsanevas" w:id="159" w:date="2025-12-30T13:35:25Z">
                          <w:rPr>
                            <w:color w:val="000000"/>
                          </w:rPr>
                        </w:rPrChange>
                      </w:rPr>
                      <w:t xml:space="preserve">Αν διαπιστωθεί ότι το επιβληθέν πρόστιμο δεν κατεβλήθη από τον παραβάτη, σύμφωνα με τα οριζόμενα στις παραγράφους 3 και 4 του παρόντος άρθρου, τότε το πρόστιμο επιβάλλεται και οφείλεται στο πενταπλάσιο του αρχικά επιβληθέντος. Το πρόστιμο στην περίπτωση αυτή βεβαιώνεται στη Φορολογική Διοίκηση και κατά τις διατάξεις του Κώδικα Είσπραξης Δημοσίων Εσόδων (ν.4978/2022 Α΄190 όπως ισχύει, «Κώδικας Είσπραξης Δημοσίων Εσόδων», ως δημόσιο έσοδο, από το οποίο αποδίδεται στο συγκοινωνιακό φορέα που βεβαίωσε την παράβαση το ποσό του αρχικά επιβληθέντος προστίμου. Ειδικά για τους διακινούμενους με αστικά συγκοινωνιακά μέσα στις περιοχές Αθηνών και Θεσσαλονίκης το πρόστιμο του προηγούμενου εδαφίου τριπλασιάζεται και αποδίδεται στο συγκοινωνιακό φορέα το ήμισυ.</w:t>
                    </w:r>
                  </w:ins>
                </w:sdtContent>
              </w:sdt>
              <w:ins w:author="Konstantinos Katsanevas" w:id="158" w:date="2025-12-30T13:35:25Z"/>
            </w:sdtContent>
          </w:sdt>
          <w:sdt>
            <w:sdtPr>
              <w:id w:val="1534950315"/>
              <w:tag w:val="goog_rdk_567"/>
            </w:sdtPr>
            <w:sdtContent>
              <w:ins w:author="Παλιαρούτης Πέτρος" w:id="157" w:date="2025-12-18T13:43:00Z">
                <w:sdt>
                  <w:sdtPr>
                    <w:id w:val="1488074687"/>
                    <w:tag w:val="goog_rdk_568"/>
                  </w:sdtPr>
                  <w:sdtContent>
                    <w:del w:author="Konstantinos Katsanevas" w:id="158" w:date="2025-12-30T13:35:25Z">
                      <w:r w:rsidDel="00000000" w:rsidR="00000000" w:rsidRPr="00000000">
                        <w:rPr>
                          <w:color w:val="000000"/>
                          <w:rtl w:val="0"/>
                        </w:rPr>
                        <w:delText xml:space="preserve">Αν διαπιστωθεί ότι το επιβληθέν πρόστιμο δεν κατεβλήθη από τον παραβάτη, σύμφωνα με τα οριζόμενα στις παραγράφους 3 και 4 του παρόντος άρθρου, τότε το πρόστιμο επιβάλλεται και οφείλεται στο πενταπλάσιο του αρχικά επιβληθέντος. Το πρόστιμο στην περίπτωση αυτή αποστέλλεται στη Δημόσια Οικονομική Υπηρεσία (Δ.Ο.Υ.) φορολογίας εισοδήματος του παραβάτη και εισπράττεται κατά τις διατάξεις του ν.δ. 356/1974 (Α΄ 6), όπως ισχύει, «Κώδικας Είσπραξης Δημοσίων Εσόδων», ως δημόσιο έσοδο, από το οποίο αποδίδεται στο συγκοινωνιακό φορέα που βεβαίωσε την παράβαση </w:delText>
                      </w:r>
                    </w:del>
                  </w:sdtContent>
                </w:sdt>
              </w:ins>
            </w:sdtContent>
          </w:sdt>
          <w:sdt>
            <w:sdtPr>
              <w:id w:val="-1046328770"/>
              <w:tag w:val="goog_rdk_569"/>
            </w:sdtPr>
            <w:sdtContent>
              <w:ins w:author="Konstantinos Katsanevas" w:id="158" w:date="2025-12-30T13:35:25Z">
                <w:sdt>
                  <w:sdtPr>
                    <w:id w:val="603611067"/>
                    <w:tag w:val="goog_rdk_570"/>
                  </w:sdtPr>
                  <w:sdtContent>
                    <w:del w:author="Konstantinos Katsanevas" w:id="158" w:date="2025-12-30T13:35:25Z"/>
                  </w:sdtContent>
                </w:sdt>
              </w:ins>
              <w:sdt>
                <w:sdtPr>
                  <w:id w:val="-1500931266"/>
                  <w:tag w:val="goog_rdk_571"/>
                </w:sdtPr>
                <w:sdtContent>
                  <w:ins w:author="Konstantinos Katsanevas" w:id="158" w:date="2025-12-30T13:35:25Z">
                    <w:del w:author="Konstantinos Katsanevas" w:id="158" w:date="2025-12-30T13:35:25Z">
                      <w:r w:rsidDel="00000000" w:rsidR="00000000" w:rsidRPr="00000000">
                        <w:rPr>
                          <w:rtl w:val="0"/>
                          <w:rPrChange w:author="Konstantinos Katsanevas" w:id="159" w:date="2025-12-30T13:35:25Z">
                            <w:rPr>
                              <w:color w:val="000000"/>
                            </w:rPr>
                          </w:rPrChange>
                        </w:rPr>
                        <w:delText xml:space="preserve">το ήμισυ </w:delText>
                      </w:r>
                    </w:del>
                  </w:ins>
                </w:sdtContent>
              </w:sdt>
              <w:ins w:author="Konstantinos Katsanevas" w:id="158" w:date="2025-12-30T13:35:25Z">
                <w:del w:author="Konstantinos Katsanevas" w:id="158" w:date="2025-12-30T13:35:25Z"/>
              </w:ins>
            </w:sdtContent>
          </w:sdt>
          <w:sdt>
            <w:sdtPr>
              <w:id w:val="-2069002644"/>
              <w:tag w:val="goog_rdk_572"/>
            </w:sdtPr>
            <w:sdtContent>
              <w:ins w:author="Παλιαρούτης Πέτρος" w:id="157" w:date="2025-12-18T13:43:00Z">
                <w:sdt>
                  <w:sdtPr>
                    <w:id w:val="-972131272"/>
                    <w:tag w:val="goog_rdk_573"/>
                  </w:sdtPr>
                  <w:sdtContent>
                    <w:del w:author="Konstantinos Katsanevas" w:id="158" w:date="2025-12-30T13:35:25Z"/>
                  </w:sdtContent>
                </w:sdt>
              </w:ins>
              <w:sdt>
                <w:sdtPr>
                  <w:id w:val="370410117"/>
                  <w:tag w:val="goog_rdk_574"/>
                </w:sdtPr>
                <w:sdtContent>
                  <w:ins w:author="Παλιαρούτης Πέτρος" w:id="157" w:date="2025-12-18T13:43:00Z">
                    <w:del w:author="Konstantinos Katsanevas" w:id="158" w:date="2025-12-30T13:35:25Z">
                      <w:r w:rsidDel="00000000" w:rsidR="00000000" w:rsidRPr="00000000">
                        <w:rPr>
                          <w:rtl w:val="0"/>
                          <w:rPrChange w:author="Konstantinos Katsanevas" w:id="159" w:date="2025-12-30T13:35:25Z">
                            <w:rPr>
                              <w:color w:val="000000"/>
                            </w:rPr>
                          </w:rPrChange>
                        </w:rPr>
                        <w:delText xml:space="preserve">το ποσό του </w:delText>
                      </w:r>
                    </w:del>
                  </w:ins>
                </w:sdtContent>
              </w:sdt>
              <w:ins w:author="Παλιαρούτης Πέτρος" w:id="157" w:date="2025-12-18T13:43:00Z">
                <w:del w:author="Konstantinos Katsanevas" w:id="158" w:date="2025-12-30T13:35:25Z"/>
              </w:ins>
            </w:sdtContent>
          </w:sdt>
          <w:sdt>
            <w:sdtPr>
              <w:id w:val="611840229"/>
              <w:tag w:val="goog_rdk_575"/>
            </w:sdtPr>
            <w:sdtContent>
              <w:ins w:author="Konstantinos Katsanevas" w:id="158" w:date="2025-12-30T13:35:25Z">
                <w:sdt>
                  <w:sdtPr>
                    <w:id w:val="922817151"/>
                    <w:tag w:val="goog_rdk_576"/>
                  </w:sdtPr>
                  <w:sdtContent>
                    <w:del w:author="Konstantinos Katsanevas" w:id="158" w:date="2025-12-30T13:35:25Z"/>
                  </w:sdtContent>
                </w:sdt>
              </w:ins>
              <w:sdt>
                <w:sdtPr>
                  <w:id w:val="-1054290078"/>
                  <w:tag w:val="goog_rdk_577"/>
                </w:sdtPr>
                <w:sdtContent>
                  <w:ins w:author="Konstantinos Katsanevas" w:id="158" w:date="2025-12-30T13:35:25Z">
                    <w:del w:author="Konstantinos Katsanevas" w:id="158" w:date="2025-12-30T13:35:25Z">
                      <w:r w:rsidDel="00000000" w:rsidR="00000000" w:rsidRPr="00000000">
                        <w:rPr>
                          <w:rtl w:val="0"/>
                          <w:rPrChange w:author="Konstantinos Katsanevas" w:id="159" w:date="2025-12-30T13:35:25Z">
                            <w:rPr>
                              <w:color w:val="000000"/>
                            </w:rPr>
                          </w:rPrChange>
                        </w:rPr>
                        <w:delText xml:space="preserve">του</w:delText>
                      </w:r>
                    </w:del>
                  </w:ins>
                </w:sdtContent>
              </w:sdt>
              <w:ins w:author="Konstantinos Katsanevas" w:id="158" w:date="2025-12-30T13:35:25Z">
                <w:del w:author="Konstantinos Katsanevas" w:id="158" w:date="2025-12-30T13:35:25Z"/>
              </w:ins>
            </w:sdtContent>
          </w:sdt>
          <w:sdt>
            <w:sdtPr>
              <w:id w:val="1020392225"/>
              <w:tag w:val="goog_rdk_578"/>
            </w:sdtPr>
            <w:sdtContent>
              <w:ins w:author="Παλιαρούτης Πέτρος" w:id="157" w:date="2025-12-18T13:43:00Z">
                <w:sdt>
                  <w:sdtPr>
                    <w:id w:val="27829239"/>
                    <w:tag w:val="goog_rdk_579"/>
                  </w:sdtPr>
                  <w:sdtContent>
                    <w:del w:author="Konstantinos Katsanevas" w:id="158" w:date="2025-12-30T13:35:25Z"/>
                  </w:sdtContent>
                </w:sdt>
              </w:ins>
              <w:sdt>
                <w:sdtPr>
                  <w:id w:val="464561925"/>
                  <w:tag w:val="goog_rdk_580"/>
                </w:sdtPr>
                <w:sdtContent>
                  <w:ins w:author="Παλιαρούτης Πέτρος" w:id="157" w:date="2025-12-18T13:43:00Z">
                    <w:del w:author="Konstantinos Katsanevas" w:id="158" w:date="2025-12-30T13:35:25Z">
                      <w:r w:rsidDel="00000000" w:rsidR="00000000" w:rsidRPr="00000000">
                        <w:rPr>
                          <w:rtl w:val="0"/>
                          <w:rPrChange w:author="Konstantinos Katsanevas" w:id="159" w:date="2025-12-30T13:35:25Z">
                            <w:rPr>
                              <w:color w:val="000000"/>
                            </w:rPr>
                          </w:rPrChange>
                        </w:rPr>
                        <w:delText xml:space="preserve">αρχικά </w:delText>
                      </w:r>
                    </w:del>
                  </w:ins>
                </w:sdtContent>
              </w:sdt>
              <w:ins w:author="Παλιαρούτης Πέτρος" w:id="157" w:date="2025-12-18T13:43:00Z">
                <w:del w:author="Konstantinos Katsanevas" w:id="158" w:date="2025-12-30T13:35:25Z"/>
              </w:ins>
            </w:sdtContent>
          </w:sdt>
          <w:sdt>
            <w:sdtPr>
              <w:id w:val="-229452533"/>
              <w:tag w:val="goog_rdk_581"/>
            </w:sdtPr>
            <w:sdtContent>
              <w:ins w:author="Konstantinos Katsanevas" w:id="158" w:date="2025-12-30T13:35:25Z">
                <w:sdt>
                  <w:sdtPr>
                    <w:id w:val="29176743"/>
                    <w:tag w:val="goog_rdk_582"/>
                  </w:sdtPr>
                  <w:sdtContent>
                    <w:del w:author="Konstantinos Katsanevas" w:id="158" w:date="2025-12-30T13:35:25Z"/>
                  </w:sdtContent>
                </w:sdt>
              </w:ins>
              <w:sdt>
                <w:sdtPr>
                  <w:id w:val="-1072314278"/>
                  <w:tag w:val="goog_rdk_583"/>
                </w:sdtPr>
                <w:sdtContent>
                  <w:ins w:author="Konstantinos Katsanevas" w:id="158" w:date="2025-12-30T13:35:25Z">
                    <w:del w:author="Konstantinos Katsanevas" w:id="158" w:date="2025-12-30T13:35:25Z">
                      <w:r w:rsidDel="00000000" w:rsidR="00000000" w:rsidRPr="00000000">
                        <w:rPr>
                          <w:rtl w:val="0"/>
                          <w:rPrChange w:author="Konstantinos Katsanevas" w:id="159" w:date="2025-12-30T13:35:25Z">
                            <w:rPr>
                              <w:color w:val="000000"/>
                            </w:rPr>
                          </w:rPrChange>
                        </w:rPr>
                        <w:delText xml:space="preserve">του </w:delText>
                      </w:r>
                    </w:del>
                  </w:ins>
                </w:sdtContent>
              </w:sdt>
              <w:ins w:author="Konstantinos Katsanevas" w:id="158" w:date="2025-12-30T13:35:25Z">
                <w:del w:author="Konstantinos Katsanevas" w:id="158" w:date="2025-12-30T13:35:25Z"/>
              </w:ins>
            </w:sdtContent>
          </w:sdt>
          <w:sdt>
            <w:sdtPr>
              <w:id w:val="1403540512"/>
              <w:tag w:val="goog_rdk_584"/>
            </w:sdtPr>
            <w:sdtContent>
              <w:ins w:author="Παλιαρούτης Πέτρος" w:id="157" w:date="2025-12-18T13:43:00Z">
                <w:sdt>
                  <w:sdtPr>
                    <w:id w:val="-1334911283"/>
                    <w:tag w:val="goog_rdk_585"/>
                  </w:sdtPr>
                  <w:sdtContent>
                    <w:del w:author="Konstantinos Katsanevas" w:id="158" w:date="2025-12-30T13:35:25Z">
                      <w:r w:rsidDel="00000000" w:rsidR="00000000" w:rsidRPr="00000000">
                        <w:rPr>
                          <w:color w:val="000000"/>
                          <w:rtl w:val="0"/>
                        </w:rPr>
                        <w:delText xml:space="preserve">επιβληθέντος προστίμου. </w:delText>
                      </w:r>
                      <w:r w:rsidDel="00000000" w:rsidR="00000000" w:rsidRPr="00000000">
                        <w:rPr>
                          <w:color w:val="000000"/>
                          <w:highlight w:val="yellow"/>
                          <w:rtl w:val="0"/>
                        </w:rPr>
                        <w:delText xml:space="preserve">Ειδικά για τους διακινούμενους με αστικά συγκοινωνιακά μέσα στις περιοχές Αθηνών και Θεσσαλονίκης το πρόστιμο του δευτέρου εδαφίου τριπλασιάζεται και το ήμισυ αυτού αποδίδεται στον συγκοινωνιακό φορέα</w:delText>
                      </w:r>
                      <w:r w:rsidDel="00000000" w:rsidR="00000000" w:rsidRPr="00000000">
                        <w:rPr>
                          <w:color w:val="000000"/>
                          <w:rtl w:val="0"/>
                        </w:rPr>
                        <w:delText xml:space="preserve">.».</w:delText>
                      </w:r>
                    </w:del>
                  </w:sdtContent>
                </w:sdt>
                <w:r w:rsidDel="00000000" w:rsidR="00000000" w:rsidRPr="00000000">
                  <w:rPr>
                    <w:rtl w:val="0"/>
                  </w:rPr>
                </w:r>
              </w:ins>
            </w:sdtContent>
          </w:sdt>
        </w:p>
      </w:sdtContent>
    </w:sdt>
    <w:p w:rsidR="00000000" w:rsidDel="00000000" w:rsidP="00000000" w:rsidRDefault="00000000" w:rsidRPr="00000000" w14:paraId="00000288">
      <w:pPr>
        <w:spacing w:after="0" w:line="276" w:lineRule="auto"/>
        <w:jc w:val="both"/>
        <w:rPr>
          <w:color w:val="000000"/>
        </w:rPr>
      </w:pPr>
      <w:r w:rsidDel="00000000" w:rsidR="00000000" w:rsidRPr="00000000">
        <w:rPr>
          <w:rtl w:val="0"/>
        </w:rPr>
      </w:r>
    </w:p>
    <w:p w:rsidR="00000000" w:rsidDel="00000000" w:rsidP="00000000" w:rsidRDefault="00000000" w:rsidRPr="00000000" w14:paraId="00000289">
      <w:pPr>
        <w:spacing w:after="0" w:line="276" w:lineRule="auto"/>
        <w:jc w:val="both"/>
        <w:rPr>
          <w:color w:val="000000"/>
        </w:rPr>
      </w:pPr>
      <w:r w:rsidDel="00000000" w:rsidR="00000000" w:rsidRPr="00000000">
        <w:rPr>
          <w:color w:val="000000"/>
          <w:rtl w:val="0"/>
        </w:rPr>
        <w:t xml:space="preserve">4. Στο </w:t>
      </w:r>
      <w:r w:rsidDel="00000000" w:rsidR="00000000" w:rsidRPr="00000000">
        <w:rPr>
          <w:color w:val="000000"/>
          <w:rtl w:val="0"/>
        </w:rPr>
        <w:t xml:space="preserve">άρθρο 3</w:t>
      </w:r>
      <w:r w:rsidDel="00000000" w:rsidR="00000000" w:rsidRPr="00000000">
        <w:rPr>
          <w:color w:val="000000"/>
          <w:rtl w:val="0"/>
        </w:rPr>
        <w:t xml:space="preserve"> του ν. 1214/1981, περί ρύθμισης λεπτομερειών, προστίθεται παρ. 2, και το άρθρο 3 διαμορφώνεται ως εξής:</w:t>
      </w:r>
    </w:p>
    <w:p w:rsidR="00000000" w:rsidDel="00000000" w:rsidP="00000000" w:rsidRDefault="00000000" w:rsidRPr="00000000" w14:paraId="0000028A">
      <w:pPr>
        <w:spacing w:after="0" w:line="276" w:lineRule="auto"/>
        <w:jc w:val="center"/>
        <w:rPr>
          <w:color w:val="000000"/>
        </w:rPr>
      </w:pPr>
      <w:r w:rsidDel="00000000" w:rsidR="00000000" w:rsidRPr="00000000">
        <w:rPr>
          <w:color w:val="000000"/>
          <w:rtl w:val="0"/>
        </w:rPr>
        <w:t xml:space="preserve">«Άρθρο 3</w:t>
      </w:r>
    </w:p>
    <w:p w:rsidR="00000000" w:rsidDel="00000000" w:rsidP="00000000" w:rsidRDefault="00000000" w:rsidRPr="00000000" w14:paraId="0000028B">
      <w:pPr>
        <w:spacing w:after="0" w:line="276" w:lineRule="auto"/>
        <w:jc w:val="center"/>
        <w:rPr>
          <w:color w:val="000000"/>
        </w:rPr>
      </w:pPr>
      <w:r w:rsidDel="00000000" w:rsidR="00000000" w:rsidRPr="00000000">
        <w:rPr>
          <w:color w:val="000000"/>
          <w:rtl w:val="0"/>
        </w:rPr>
        <w:t xml:space="preserve">Ρύθμιση λεπτομερειών</w:t>
      </w:r>
    </w:p>
    <w:p w:rsidR="00000000" w:rsidDel="00000000" w:rsidP="00000000" w:rsidRDefault="00000000" w:rsidRPr="00000000" w14:paraId="0000028C">
      <w:pPr>
        <w:spacing w:after="0" w:line="276" w:lineRule="auto"/>
        <w:jc w:val="both"/>
        <w:rPr>
          <w:color w:val="000000"/>
        </w:rPr>
      </w:pPr>
      <w:r w:rsidDel="00000000" w:rsidR="00000000" w:rsidRPr="00000000">
        <w:rPr>
          <w:color w:val="000000"/>
          <w:rtl w:val="0"/>
        </w:rPr>
        <w:t xml:space="preserve">1. Με απόφαση του Υπουργού Υποδομών και Μεταφορών καθορίζεται ο τύπος της βεβαίωσης παράβασης, καθώς και κάθε λεπτομέρεια για την εφαρμογή των ρυθμίσεων του προηγούμενου άρθρου.</w:t>
      </w:r>
    </w:p>
    <w:p w:rsidR="00000000" w:rsidDel="00000000" w:rsidP="00000000" w:rsidRDefault="00000000" w:rsidRPr="00000000" w14:paraId="0000028D">
      <w:pPr>
        <w:spacing w:after="0" w:line="276" w:lineRule="auto"/>
        <w:jc w:val="both"/>
        <w:rPr>
          <w:color w:val="000000"/>
          <w:highlight w:val="yellow"/>
        </w:rPr>
      </w:pPr>
      <w:sdt>
        <w:sdtPr>
          <w:id w:val="-271209396"/>
          <w:tag w:val="goog_rdk_587"/>
        </w:sdtPr>
        <w:sdtContent>
          <w:commentRangeStart w:id="189"/>
        </w:sdtContent>
      </w:sdt>
      <w:sdt>
        <w:sdtPr>
          <w:id w:val="-1818823013"/>
          <w:tag w:val="goog_rdk_588"/>
        </w:sdtPr>
        <w:sdtContent>
          <w:commentRangeStart w:id="190"/>
        </w:sdtContent>
      </w:sdt>
      <w:sdt>
        <w:sdtPr>
          <w:id w:val="-1093082948"/>
          <w:tag w:val="goog_rdk_589"/>
        </w:sdtPr>
        <w:sdtContent>
          <w:commentRangeStart w:id="191"/>
        </w:sdtContent>
      </w:sdt>
      <w:r w:rsidDel="00000000" w:rsidR="00000000" w:rsidRPr="00000000">
        <w:rPr>
          <w:color w:val="000000"/>
          <w:highlight w:val="yellow"/>
          <w:rtl w:val="0"/>
        </w:rPr>
        <w:t xml:space="preserve">2.</w:t>
      </w:r>
      <w:commentRangeEnd w:id="189"/>
      <w:r w:rsidDel="00000000" w:rsidR="00000000" w:rsidRPr="00000000">
        <w:commentReference w:id="189"/>
      </w:r>
      <w:commentRangeEnd w:id="190"/>
      <w:r w:rsidDel="00000000" w:rsidR="00000000" w:rsidRPr="00000000">
        <w:commentReference w:id="190"/>
      </w:r>
      <w:r w:rsidDel="00000000" w:rsidR="00000000" w:rsidRPr="00000000">
        <w:rPr>
          <w:color w:val="000000"/>
          <w:highlight w:val="yellow"/>
          <w:rtl w:val="0"/>
        </w:rPr>
        <w:t xml:space="preserve"> Για την ενίσχυση της αποτελεσματικότητας στη βεβαίωση και διαχείριση των προστίμων στις περιπτώσεις μη καταβολής του προβλεπόμενου κομίστρου στους φορείς αστικών συγκοινωνιών του Ο.Α.Σ.Α. Α.Ε.</w:t>
      </w:r>
      <w:sdt>
        <w:sdtPr>
          <w:id w:val="616603546"/>
          <w:tag w:val="goog_rdk_590"/>
        </w:sdtPr>
        <w:sdtContent>
          <w:del w:author="Παλιαρούτης Πέτρος" w:id="160" w:date="2025-12-18T13:33:00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 και Ο.ΣΕ.Θ. Α.Ε., δύναται να αναπτύσσεται και να λειτουργεί ενιαία ψηφιακή εφαρμογή. Με κοινή απόφαση του Υπουργού Υποδομών και Μεταφορών, Εθνικής Οικονομίας και Οικονομικών, Ψηφιακής  Διακυβέρνησης, και των κατά περίπτωση συναρμόδιων Υπουργών καθορίζονται:  </w:t>
      </w:r>
      <w:commentRangeEnd w:id="191"/>
      <w:r w:rsidDel="00000000" w:rsidR="00000000" w:rsidRPr="00000000">
        <w:commentReference w:id="191"/>
      </w:r>
      <w:r w:rsidDel="00000000" w:rsidR="00000000" w:rsidRPr="00000000">
        <w:rPr>
          <w:rtl w:val="0"/>
        </w:rPr>
      </w:r>
    </w:p>
    <w:p w:rsidR="00000000" w:rsidDel="00000000" w:rsidP="00000000" w:rsidRDefault="00000000" w:rsidRPr="00000000" w14:paraId="0000028E">
      <w:pPr>
        <w:spacing w:after="0" w:line="276" w:lineRule="auto"/>
        <w:jc w:val="both"/>
        <w:rPr>
          <w:color w:val="000000"/>
          <w:highlight w:val="yellow"/>
        </w:rPr>
      </w:pPr>
      <w:r w:rsidDel="00000000" w:rsidR="00000000" w:rsidRPr="00000000">
        <w:rPr>
          <w:color w:val="000000"/>
          <w:highlight w:val="yellow"/>
          <w:rtl w:val="0"/>
        </w:rPr>
        <w:t xml:space="preserve">α) η  ανάπτυξη, λειτουργία και συντήρηση της εφαρμογής</w:t>
      </w:r>
      <w:sdt>
        <w:sdtPr>
          <w:id w:val="-1166274027"/>
          <w:tag w:val="goog_rdk_591"/>
        </w:sdtPr>
        <w:sdtContent>
          <w:ins w:author="Konstantinos Katsanevas" w:id="161" w:date="2025-12-30T13:39:34Z">
            <w:r w:rsidDel="00000000" w:rsidR="00000000" w:rsidRPr="00000000">
              <w:rPr>
                <w:color w:val="000000"/>
                <w:highlight w:val="yellow"/>
                <w:rtl w:val="0"/>
              </w:rPr>
              <w:t xml:space="preserve"> </w:t>
            </w:r>
          </w:ins>
          <w:sdt>
            <w:sdtPr>
              <w:id w:val="61683225"/>
              <w:tag w:val="goog_rdk_592"/>
            </w:sdtPr>
            <w:sdtContent>
              <w:ins w:author="Konstantinos Katsanevas" w:id="161" w:date="2025-12-30T13:39:34Z">
                <w:r w:rsidDel="00000000" w:rsidR="00000000" w:rsidRPr="00000000">
                  <w:rPr>
                    <w:rtl w:val="0"/>
                    <w:rPrChange w:author="Konstantinos Katsanevas" w:id="162" w:date="2025-12-30T13:39:34Z">
                      <w:rPr>
                        <w:color w:val="000000"/>
                        <w:highlight w:val="yellow"/>
                      </w:rPr>
                    </w:rPrChange>
                  </w:rPr>
                  <w:t xml:space="preserve"> </w:t>
                </w:r>
              </w:ins>
            </w:sdtContent>
          </w:sdt>
          <w:ins w:author="Konstantinos Katsanevas" w:id="161" w:date="2025-12-30T13:39:34Z">
            <w:sdt>
              <w:sdtPr>
                <w:id w:val="1777475539"/>
                <w:tag w:val="goog_rdk_593"/>
              </w:sdtPr>
              <w:sdtContent>
                <w:commentRangeStart w:id="192"/>
              </w:sdtContent>
            </w:sdt>
            <w:sdt>
              <w:sdtPr>
                <w:id w:val="294779511"/>
                <w:tag w:val="goog_rdk_594"/>
              </w:sdtPr>
              <w:sdtContent>
                <w:r w:rsidDel="00000000" w:rsidR="00000000" w:rsidRPr="00000000">
                  <w:rPr>
                    <w:rtl w:val="0"/>
                    <w:rPrChange w:author="Konstantinos Katsanevas" w:id="162" w:date="2025-12-30T13:39:34Z">
                      <w:rPr>
                        <w:color w:val="000000"/>
                        <w:highlight w:val="yellow"/>
                      </w:rPr>
                    </w:rPrChange>
                  </w:rPr>
                  <w:t xml:space="preserve">οι χρήστες και η διαδικασία πρόσβασης και αυθεντικοποίησης</w:t>
                </w:r>
              </w:sdtContent>
            </w:sdt>
          </w:ins>
        </w:sdtContent>
      </w:sdt>
      <w:commentRangeEnd w:id="192"/>
      <w:r w:rsidDel="00000000" w:rsidR="00000000" w:rsidRPr="00000000">
        <w:commentReference w:id="192"/>
      </w:r>
      <w:r w:rsidDel="00000000" w:rsidR="00000000" w:rsidRPr="00000000">
        <w:rPr>
          <w:color w:val="000000"/>
          <w:highlight w:val="yellow"/>
          <w:rtl w:val="0"/>
        </w:rPr>
        <w:t xml:space="preserve">,  </w:t>
      </w:r>
    </w:p>
    <w:p w:rsidR="00000000" w:rsidDel="00000000" w:rsidP="00000000" w:rsidRDefault="00000000" w:rsidRPr="00000000" w14:paraId="0000028F">
      <w:pPr>
        <w:spacing w:after="0" w:line="276" w:lineRule="auto"/>
        <w:jc w:val="both"/>
        <w:rPr>
          <w:color w:val="000000"/>
          <w:highlight w:val="yellow"/>
        </w:rPr>
      </w:pPr>
      <w:r w:rsidDel="00000000" w:rsidR="00000000" w:rsidRPr="00000000">
        <w:rPr>
          <w:color w:val="000000"/>
          <w:highlight w:val="yellow"/>
          <w:rtl w:val="0"/>
        </w:rPr>
        <w:t xml:space="preserve">β) η διαδικασία και οι όροι ταυτοποίησης των ελεγχόμενων, βεβαίωσης, κοινοποίησης και  εξόφλησης των παραβάσεων κατά παρέκκλιση του </w:t>
      </w:r>
      <w:r w:rsidDel="00000000" w:rsidR="00000000" w:rsidRPr="00000000">
        <w:rPr>
          <w:color w:val="000000"/>
          <w:highlight w:val="yellow"/>
          <w:rtl w:val="0"/>
        </w:rPr>
        <w:t xml:space="preserve">άρθρου 2</w:t>
      </w:r>
      <w:r w:rsidDel="00000000" w:rsidR="00000000" w:rsidRPr="00000000">
        <w:rPr>
          <w:color w:val="000000"/>
          <w:highlight w:val="yellow"/>
          <w:rtl w:val="0"/>
        </w:rPr>
        <w:t xml:space="preserve"> μέσω της ψηφιακής εφαρμογής, συμπεριλαμβανομένων των δυνατοτήτων άμεσης ή μεταγενέστερης πληρωμής με ηλεκτρονικά μέσα και αναπροσαρμογής του προστίμου ή απαλλαγής εκ του προστίμου,  καθώς  και ενστάσεων,  </w:t>
      </w:r>
      <w:sdt>
        <w:sdtPr>
          <w:id w:val="353768172"/>
          <w:tag w:val="goog_rdk_595"/>
        </w:sdtPr>
        <w:sdtContent>
          <w:ins w:author="Konstantinos Katsanevas" w:id="163" w:date="2025-12-30T13:41:03Z"/>
          <w:sdt>
            <w:sdtPr>
              <w:id w:val="-1217939196"/>
              <w:tag w:val="goog_rdk_596"/>
            </w:sdtPr>
            <w:sdtContent>
              <w:ins w:author="Konstantinos Katsanevas" w:id="163" w:date="2025-12-30T13:41:03Z">
                <w:r w:rsidDel="00000000" w:rsidR="00000000" w:rsidRPr="00000000">
                  <w:rPr>
                    <w:highlight w:val="yellow"/>
                    <w:rtl w:val="0"/>
                    <w:rPrChange w:author="Konstantinos Katsanevas" w:id="164" w:date="2025-12-30T13:41:03Z">
                      <w:rPr>
                        <w:color w:val="000000"/>
                        <w:highlight w:val="yellow"/>
                      </w:rPr>
                    </w:rPrChange>
                  </w:rPr>
                  <w:t xml:space="preserve">διαβίβασης, </w:t>
                </w:r>
              </w:ins>
            </w:sdtContent>
          </w:sdt>
          <w:ins w:author="Konstantinos Katsanevas" w:id="163" w:date="2025-12-30T13:41:03Z"/>
        </w:sdtContent>
      </w:sdt>
      <w:r w:rsidDel="00000000" w:rsidR="00000000" w:rsidRPr="00000000">
        <w:rPr>
          <w:color w:val="000000"/>
          <w:highlight w:val="yellow"/>
          <w:rtl w:val="0"/>
        </w:rPr>
        <w:t xml:space="preserve">καταλογισμού και αναγκαστικής είσπραξης σύμφωνα με τη παρ. 5 του άρθρου 2,</w:t>
      </w:r>
    </w:p>
    <w:p w:rsidR="00000000" w:rsidDel="00000000" w:rsidP="00000000" w:rsidRDefault="00000000" w:rsidRPr="00000000" w14:paraId="00000290">
      <w:pPr>
        <w:spacing w:after="0" w:line="276" w:lineRule="auto"/>
        <w:jc w:val="both"/>
        <w:rPr>
          <w:color w:val="000000"/>
          <w:highlight w:val="yellow"/>
        </w:rPr>
      </w:pPr>
      <w:r w:rsidDel="00000000" w:rsidR="00000000" w:rsidRPr="00000000">
        <w:rPr>
          <w:color w:val="000000"/>
          <w:highlight w:val="yellow"/>
          <w:rtl w:val="0"/>
        </w:rPr>
        <w:t xml:space="preserve">γ) οι απαιτούμενες διαλειτουργικότητες με άλλα πληροφοριακά συστήματα και μητρώα του δημόσιου τομέα,  τα τεχνικά και οργανωτικά μέτρα για την ασφάλεια της επεξεργασίας των δεδομένων προσωπικού χαρακτήρα, και</w:t>
      </w:r>
    </w:p>
    <w:sdt>
      <w:sdtPr>
        <w:id w:val="1767232326"/>
        <w:tag w:val="goog_rdk_598"/>
      </w:sdtPr>
      <w:sdtContent>
        <w:p w:rsidR="00000000" w:rsidDel="00000000" w:rsidP="00000000" w:rsidRDefault="00000000" w:rsidRPr="00000000" w14:paraId="00000291">
          <w:pPr>
            <w:spacing w:after="0" w:line="276" w:lineRule="auto"/>
            <w:jc w:val="both"/>
            <w:rPr>
              <w:ins w:author="Konstantinos Katsanevas" w:id="165" w:date="2025-12-30T13:42:03Z"/>
              <w:color w:val="000000"/>
            </w:rPr>
          </w:pPr>
          <w:r w:rsidDel="00000000" w:rsidR="00000000" w:rsidRPr="00000000">
            <w:rPr>
              <w:color w:val="000000"/>
              <w:highlight w:val="yellow"/>
              <w:rtl w:val="0"/>
            </w:rPr>
            <w:t xml:space="preserve">δ) εξειδικεύονται οι αρμοδιότητες των οργάνων των εμπλεκομένων φορέων του άρθρου 2 και ρυθμίζεται κάθε άλλο αναγκαίο τεχνικό ή ειδικότερο ζήτημα για την εφαρμογή της παρούσας παρ.</w:t>
          </w:r>
          <w:r w:rsidDel="00000000" w:rsidR="00000000" w:rsidRPr="00000000">
            <w:rPr>
              <w:color w:val="000000"/>
              <w:rtl w:val="0"/>
            </w:rPr>
            <w:t xml:space="preserve">».</w:t>
          </w:r>
          <w:sdt>
            <w:sdtPr>
              <w:id w:val="693210636"/>
              <w:tag w:val="goog_rdk_597"/>
            </w:sdtPr>
            <w:sdtContent>
              <w:ins w:author="Konstantinos Katsanevas" w:id="165" w:date="2025-12-30T13:42:03Z">
                <w:r w:rsidDel="00000000" w:rsidR="00000000" w:rsidRPr="00000000">
                  <w:rPr>
                    <w:rtl w:val="0"/>
                  </w:rPr>
                </w:r>
              </w:ins>
            </w:sdtContent>
          </w:sdt>
        </w:p>
      </w:sdtContent>
    </w:sdt>
    <w:sdt>
      <w:sdtPr>
        <w:id w:val="739675674"/>
        <w:tag w:val="goog_rdk_601"/>
      </w:sdtPr>
      <w:sdtContent>
        <w:p w:rsidR="00000000" w:rsidDel="00000000" w:rsidP="00000000" w:rsidRDefault="00000000" w:rsidRPr="00000000" w14:paraId="00000292">
          <w:pPr>
            <w:spacing w:after="0" w:line="276" w:lineRule="auto"/>
            <w:jc w:val="both"/>
            <w:rPr>
              <w:ins w:author="Konstantinos Katsanevas" w:id="165" w:date="2025-12-30T13:42:03Z"/>
              <w:rPrChange w:author="Konstantinos Katsanevas" w:id="166" w:date="2025-12-30T13:42:03Z">
                <w:rPr>
                  <w:color w:val="000000"/>
                </w:rPr>
              </w:rPrChange>
            </w:rPr>
          </w:pPr>
          <w:sdt>
            <w:sdtPr>
              <w:id w:val="-1044767647"/>
              <w:tag w:val="goog_rdk_599"/>
            </w:sdtPr>
            <w:sdtContent>
              <w:ins w:author="Konstantinos Katsanevas" w:id="165" w:date="2025-12-30T13:42:03Z"/>
              <w:sdt>
                <w:sdtPr>
                  <w:id w:val="-1504663988"/>
                  <w:tag w:val="goog_rdk_600"/>
                </w:sdtPr>
                <w:sdtContent>
                  <w:ins w:author="Konstantinos Katsanevas" w:id="165" w:date="2025-12-30T13:42:03Z">
                    <w:r w:rsidDel="00000000" w:rsidR="00000000" w:rsidRPr="00000000">
                      <w:rPr>
                        <w:rtl w:val="0"/>
                      </w:rPr>
                    </w:r>
                  </w:ins>
                </w:sdtContent>
              </w:sdt>
              <w:ins w:author="Konstantinos Katsanevas" w:id="165" w:date="2025-12-30T13:42:03Z"/>
            </w:sdtContent>
          </w:sdt>
        </w:p>
      </w:sdtContent>
    </w:sdt>
    <w:sdt>
      <w:sdtPr>
        <w:id w:val="-619097458"/>
        <w:tag w:val="goog_rdk_606"/>
      </w:sdtPr>
      <w:sdtContent>
        <w:p w:rsidR="00000000" w:rsidDel="00000000" w:rsidP="00000000" w:rsidRDefault="00000000" w:rsidRPr="00000000" w14:paraId="00000293">
          <w:pPr>
            <w:spacing w:after="0" w:line="276" w:lineRule="auto"/>
            <w:ind w:right="-58"/>
            <w:jc w:val="both"/>
            <w:rPr>
              <w:ins w:author="Konstantinos Katsanevas" w:id="165" w:date="2025-12-30T13:42:03Z"/>
              <w:rPrChange w:author="Konstantinos Katsanevas" w:id="166" w:date="2025-12-30T13:42:03Z">
                <w:rPr>
                  <w:color w:val="000000"/>
                </w:rPr>
              </w:rPrChange>
            </w:rPr>
          </w:pPr>
          <w:sdt>
            <w:sdtPr>
              <w:id w:val="-440496351"/>
              <w:tag w:val="goog_rdk_602"/>
            </w:sdtPr>
            <w:sdtContent>
              <w:ins w:author="Konstantinos Katsanevas" w:id="165" w:date="2025-12-30T13:42:03Z"/>
              <w:sdt>
                <w:sdtPr>
                  <w:id w:val="1766866126"/>
                  <w:tag w:val="goog_rdk_603"/>
                </w:sdtPr>
                <w:sdtContent>
                  <w:commentRangeStart w:id="193"/>
                </w:sdtContent>
              </w:sdt>
              <w:ins w:author="Konstantinos Katsanevas" w:id="165" w:date="2025-12-30T13:42:03Z">
                <w:sdt>
                  <w:sdtPr>
                    <w:id w:val="1454690174"/>
                    <w:tag w:val="goog_rdk_604"/>
                  </w:sdtPr>
                  <w:sdtContent>
                    <w:r w:rsidDel="00000000" w:rsidR="00000000" w:rsidRPr="00000000">
                      <w:rPr>
                        <w:rtl w:val="0"/>
                        <w:rPrChange w:author="Konstantinos Katsanevas" w:id="166" w:date="2025-12-30T13:42:03Z">
                          <w:rPr>
                            <w:color w:val="000000"/>
                          </w:rPr>
                        </w:rPrChange>
                      </w:rPr>
                      <w:t xml:space="preserve">5.  Τα έσοδα από πρόστιμα που έχουν εισπραχθεί στον ΚΑΕ 3772 και στον ΑΛΕ 1560914001 από το έτος 2017 έως και την 31.12.2025 και δεν έχουν αποδοθεί μέχρι και σήμερα στον Ο.Α.Σ.Θ. αποδίδονται στον παραπάνω φορέα μέχρι την 31.03.2026. Από την 01.01.2026 δημιουργείται πενταψήφιος κωδικός στη Διεύθυνση Διαδικασίας Εισπράξεων και Επιστροφών της Α.Α.Δ.Ε. για την απευθείας απόδοση στον Ο.Α.Σ.Θ. των αναλογούντων δικαιούμενων ποσών από τα εισπραχθέντα έσοδα από πρόστιμα.</w:t>
                    </w:r>
                  </w:sdtContent>
                </w:sdt>
                <w:commentRangeEnd w:id="193"/>
                <w:r w:rsidDel="00000000" w:rsidR="00000000" w:rsidRPr="00000000">
                  <w:commentReference w:id="193"/>
                </w:r>
                <w:sdt>
                  <w:sdtPr>
                    <w:id w:val="-1185866212"/>
                    <w:tag w:val="goog_rdk_605"/>
                  </w:sdtPr>
                  <w:sdtContent>
                    <w:r w:rsidDel="00000000" w:rsidR="00000000" w:rsidRPr="00000000">
                      <w:rPr>
                        <w:rtl w:val="0"/>
                      </w:rPr>
                    </w:r>
                  </w:sdtContent>
                </w:sdt>
              </w:ins>
            </w:sdtContent>
          </w:sdt>
        </w:p>
      </w:sdtContent>
    </w:sdt>
    <w:sdt>
      <w:sdtPr>
        <w:id w:val="-858523064"/>
        <w:tag w:val="goog_rdk_609"/>
      </w:sdtPr>
      <w:sdtContent>
        <w:p w:rsidR="00000000" w:rsidDel="00000000" w:rsidP="00000000" w:rsidRDefault="00000000" w:rsidRPr="00000000" w14:paraId="00000294">
          <w:pPr>
            <w:spacing w:after="0" w:line="276" w:lineRule="auto"/>
            <w:ind w:right="-58"/>
            <w:jc w:val="both"/>
            <w:rPr>
              <w:ins w:author="Konstantinos Katsanevas" w:id="165" w:date="2025-12-30T13:42:03Z"/>
              <w:rPrChange w:author="Konstantinos Katsanevas" w:id="166" w:date="2025-12-30T13:42:03Z">
                <w:rPr>
                  <w:color w:val="000000"/>
                </w:rPr>
              </w:rPrChange>
            </w:rPr>
          </w:pPr>
          <w:sdt>
            <w:sdtPr>
              <w:id w:val="-539005317"/>
              <w:tag w:val="goog_rdk_607"/>
            </w:sdtPr>
            <w:sdtContent>
              <w:ins w:author="Konstantinos Katsanevas" w:id="165" w:date="2025-12-30T13:42:03Z"/>
              <w:sdt>
                <w:sdtPr>
                  <w:id w:val="1617271646"/>
                  <w:tag w:val="goog_rdk_608"/>
                </w:sdtPr>
                <w:sdtContent>
                  <w:ins w:author="Konstantinos Katsanevas" w:id="165" w:date="2025-12-30T13:42:03Z">
                    <w:r w:rsidDel="00000000" w:rsidR="00000000" w:rsidRPr="00000000">
                      <w:rPr>
                        <w:rtl w:val="0"/>
                      </w:rPr>
                    </w:r>
                  </w:ins>
                </w:sdtContent>
              </w:sdt>
              <w:ins w:author="Konstantinos Katsanevas" w:id="165" w:date="2025-12-30T13:42:03Z"/>
            </w:sdtContent>
          </w:sdt>
        </w:p>
      </w:sdtContent>
    </w:sdt>
    <w:sdt>
      <w:sdtPr>
        <w:id w:val="-582595248"/>
        <w:tag w:val="goog_rdk_612"/>
      </w:sdtPr>
      <w:sdtContent>
        <w:p w:rsidR="00000000" w:rsidDel="00000000" w:rsidP="00000000" w:rsidRDefault="00000000" w:rsidRPr="00000000" w14:paraId="00000295">
          <w:pPr>
            <w:spacing w:after="0" w:line="276" w:lineRule="auto"/>
            <w:ind w:right="-58"/>
            <w:jc w:val="both"/>
            <w:rPr>
              <w:ins w:author="Konstantinos Katsanevas" w:id="165" w:date="2025-12-30T13:42:03Z"/>
              <w:rPrChange w:author="Konstantinos Katsanevas" w:id="166" w:date="2025-12-30T13:42:03Z">
                <w:rPr>
                  <w:color w:val="000000"/>
                </w:rPr>
              </w:rPrChange>
            </w:rPr>
          </w:pPr>
          <w:sdt>
            <w:sdtPr>
              <w:id w:val="431530404"/>
              <w:tag w:val="goog_rdk_610"/>
            </w:sdtPr>
            <w:sdtContent>
              <w:ins w:author="Konstantinos Katsanevas" w:id="165" w:date="2025-12-30T13:42:03Z"/>
              <w:sdt>
                <w:sdtPr>
                  <w:id w:val="-800323371"/>
                  <w:tag w:val="goog_rdk_611"/>
                </w:sdtPr>
                <w:sdtContent>
                  <w:ins w:author="Konstantinos Katsanevas" w:id="165" w:date="2025-12-30T13:42:03Z">
                    <w:r w:rsidDel="00000000" w:rsidR="00000000" w:rsidRPr="00000000">
                      <w:rPr>
                        <w:rtl w:val="0"/>
                        <w:rPrChange w:author="Konstantinos Katsanevas" w:id="166" w:date="2025-12-30T13:42:03Z">
                          <w:rPr>
                            <w:color w:val="000000"/>
                          </w:rPr>
                        </w:rPrChange>
                      </w:rPr>
                      <w:t xml:space="preserve">6.  Η παρ. 1 του άρθρου 2 του ν. 1214/1981 αντικαθίσταται ώς εξής: </w:t>
                    </w:r>
                  </w:ins>
                </w:sdtContent>
              </w:sdt>
              <w:ins w:author="Konstantinos Katsanevas" w:id="165" w:date="2025-12-30T13:42:03Z"/>
            </w:sdtContent>
          </w:sdt>
        </w:p>
      </w:sdtContent>
    </w:sdt>
    <w:sdt>
      <w:sdtPr>
        <w:id w:val="-1280587031"/>
        <w:tag w:val="goog_rdk_617"/>
      </w:sdtPr>
      <w:sdtContent>
        <w:p w:rsidR="00000000" w:rsidDel="00000000" w:rsidP="00000000" w:rsidRDefault="00000000" w:rsidRPr="00000000" w14:paraId="00000296">
          <w:pPr>
            <w:spacing w:after="0" w:line="276" w:lineRule="auto"/>
            <w:ind w:right="-58"/>
            <w:jc w:val="both"/>
            <w:rPr>
              <w:ins w:author="Konstantinos Katsanevas" w:id="165" w:date="2025-12-30T13:42:03Z"/>
              <w:rPrChange w:author="Konstantinos Katsanevas" w:id="166" w:date="2025-12-30T13:42:03Z">
                <w:rPr>
                  <w:color w:val="000000"/>
                </w:rPr>
              </w:rPrChange>
            </w:rPr>
          </w:pPr>
          <w:sdt>
            <w:sdtPr>
              <w:id w:val="1957205223"/>
              <w:tag w:val="goog_rdk_613"/>
            </w:sdtPr>
            <w:sdtContent>
              <w:ins w:author="Konstantinos Katsanevas" w:id="165" w:date="2025-12-30T13:42:03Z"/>
              <w:sdt>
                <w:sdtPr>
                  <w:id w:val="-1283584175"/>
                  <w:tag w:val="goog_rdk_614"/>
                </w:sdtPr>
                <w:sdtContent>
                  <w:commentRangeStart w:id="194"/>
                </w:sdtContent>
              </w:sdt>
              <w:ins w:author="Konstantinos Katsanevas" w:id="165" w:date="2025-12-30T13:42:03Z">
                <w:sdt>
                  <w:sdtPr>
                    <w:id w:val="1646099113"/>
                    <w:tag w:val="goog_rdk_615"/>
                  </w:sdtPr>
                  <w:sdtContent>
                    <w:r w:rsidDel="00000000" w:rsidR="00000000" w:rsidRPr="00000000">
                      <w:rPr>
                        <w:rtl w:val="0"/>
                        <w:rPrChange w:author="Konstantinos Katsanevas" w:id="166" w:date="2025-12-30T13:42:03Z">
                          <w:rPr>
                            <w:color w:val="000000"/>
                          </w:rPr>
                        </w:rPrChange>
                      </w:rPr>
                      <w:t xml:space="preserve">«2. Αρμόδιοι για τη διενέργεια των ελέγχων μετακίνησης με το νόμιμο κόμιστρο και της επιβολής προστίμου στους καταλαμβανόμενους παραβάτες (οι οποίοι μετακινούνται χωρίς το επικυρωμένο νόμιμο κόμιστρο ή δεν το επιδεικνύουν κατά τον έλεγχο) είναι οι εντεταλμένοι Ελεγκτές Κομίστρου, οι οποίοι είναι υπάλληλοι του οικείου συγκοινωνιακού φορέα ή υπάλληλοι τρίτου φορέα (νομικού προσώπου), στον οποίο έχει αναθέσει ο οικείος συγκοινωνιακός φορέας τον έλεγχο κομίστρου, εφόσον οι υπάλληλοι του τρίτου φορέα φέρουν ειδική προς τούτο εξουσιοδότηση του οικείου συγκοινωνιακού φορέα. Ειδικά, για τις αστικές συγκοινωνίες της περιοχής ευθύνης του Οργανισμού Αστικών Συγκοινωνιών Αθηνών (Ο.Α.Σ.Α.), αρμόδιος φορέας για τη διενέργεια του ελέγχου καταβολής κομίστρου είναι ο Ο.Α.Σ.Α., ο οποίος μπορεί να αναθέσει τη δραστηριότητα αυτή στις οικείες Εταιρείες Παροχής Συγκοινωνιακού Έργου (ΕΠΣΕ) του ν. 3920/2011 (Α’ 33) και σε εξουσιοδοτημένους υπαλλήλους ή ειδικώς εξουσιοδοτημένους τρίτους σύμφωνα με το προηγούμενο εδάφιο. Για τις αστικές συγκοινωνίες της περιοχής ευθύνης του Οργανισμού Συγκοινωνιακού Έργου Θεσσαλονίκης (Ο.Σ.Ε.Θ.), αρμόδιος φορέας για τη διενέργεια του ελέγχου καταβολής κομίστρου είναι ο Ο.Σ.Ε.Θ..</w:t>
                    </w:r>
                  </w:sdtContent>
                </w:sdt>
                <w:commentRangeEnd w:id="194"/>
                <w:r w:rsidDel="00000000" w:rsidR="00000000" w:rsidRPr="00000000">
                  <w:commentReference w:id="194"/>
                </w:r>
                <w:sdt>
                  <w:sdtPr>
                    <w:id w:val="1984786428"/>
                    <w:tag w:val="goog_rdk_616"/>
                  </w:sdtPr>
                  <w:sdtContent>
                    <w:r w:rsidDel="00000000" w:rsidR="00000000" w:rsidRPr="00000000">
                      <w:rPr>
                        <w:rtl w:val="0"/>
                      </w:rPr>
                    </w:r>
                  </w:sdtContent>
                </w:sdt>
              </w:ins>
            </w:sdtContent>
          </w:sdt>
        </w:p>
      </w:sdtContent>
    </w:sdt>
    <w:sdt>
      <w:sdtPr>
        <w:id w:val="1301129019"/>
        <w:tag w:val="goog_rdk_620"/>
      </w:sdtPr>
      <w:sdtContent>
        <w:p w:rsidR="00000000" w:rsidDel="00000000" w:rsidP="00000000" w:rsidRDefault="00000000" w:rsidRPr="00000000" w14:paraId="00000297">
          <w:pPr>
            <w:spacing w:after="0" w:line="276" w:lineRule="auto"/>
            <w:ind w:right="-58"/>
            <w:jc w:val="both"/>
            <w:rPr>
              <w:ins w:author="Konstantinos Katsanevas" w:id="165" w:date="2025-12-30T13:42:03Z"/>
              <w:rPrChange w:author="Konstantinos Katsanevas" w:id="166" w:date="2025-12-30T13:42:03Z">
                <w:rPr>
                  <w:color w:val="000000"/>
                </w:rPr>
              </w:rPrChange>
            </w:rPr>
          </w:pPr>
          <w:sdt>
            <w:sdtPr>
              <w:id w:val="-1991091247"/>
              <w:tag w:val="goog_rdk_618"/>
            </w:sdtPr>
            <w:sdtContent>
              <w:ins w:author="Konstantinos Katsanevas" w:id="165" w:date="2025-12-30T13:42:03Z"/>
              <w:sdt>
                <w:sdtPr>
                  <w:id w:val="-909990781"/>
                  <w:tag w:val="goog_rdk_619"/>
                </w:sdtPr>
                <w:sdtContent>
                  <w:ins w:author="Konstantinos Katsanevas" w:id="165" w:date="2025-12-30T13:42:03Z">
                    <w:r w:rsidDel="00000000" w:rsidR="00000000" w:rsidRPr="00000000">
                      <w:rPr>
                        <w:rtl w:val="0"/>
                      </w:rPr>
                    </w:r>
                  </w:ins>
                </w:sdtContent>
              </w:sdt>
              <w:ins w:author="Konstantinos Katsanevas" w:id="165" w:date="2025-12-30T13:42:03Z"/>
            </w:sdtContent>
          </w:sdt>
        </w:p>
      </w:sdtContent>
    </w:sdt>
    <w:sdt>
      <w:sdtPr>
        <w:id w:val="-714781856"/>
        <w:tag w:val="goog_rdk_623"/>
      </w:sdtPr>
      <w:sdtContent>
        <w:p w:rsidR="00000000" w:rsidDel="00000000" w:rsidP="00000000" w:rsidRDefault="00000000" w:rsidRPr="00000000" w14:paraId="00000298">
          <w:pPr>
            <w:spacing w:after="0" w:line="276" w:lineRule="auto"/>
            <w:ind w:right="-60"/>
            <w:jc w:val="both"/>
            <w:rPr>
              <w:ins w:author="Konstantinos Katsanevas" w:id="165" w:date="2025-12-30T13:42:03Z"/>
              <w:rPrChange w:author="Konstantinos Katsanevas" w:id="166" w:date="2025-12-30T13:42:03Z">
                <w:rPr>
                  <w:color w:val="000000"/>
                </w:rPr>
              </w:rPrChange>
            </w:rPr>
          </w:pPr>
          <w:sdt>
            <w:sdtPr>
              <w:id w:val="1052565582"/>
              <w:tag w:val="goog_rdk_621"/>
            </w:sdtPr>
            <w:sdtContent>
              <w:ins w:author="Konstantinos Katsanevas" w:id="165" w:date="2025-12-30T13:42:03Z"/>
              <w:sdt>
                <w:sdtPr>
                  <w:id w:val="691958472"/>
                  <w:tag w:val="goog_rdk_622"/>
                </w:sdtPr>
                <w:sdtContent>
                  <w:ins w:author="Konstantinos Katsanevas" w:id="165" w:date="2025-12-30T13:42:03Z">
                    <w:r w:rsidDel="00000000" w:rsidR="00000000" w:rsidRPr="00000000">
                      <w:rPr>
                        <w:rtl w:val="0"/>
                        <w:rPrChange w:author="Konstantinos Katsanevas" w:id="166" w:date="2025-12-30T13:42:03Z">
                          <w:rPr>
                            <w:color w:val="000000"/>
                          </w:rPr>
                        </w:rPrChange>
                      </w:rPr>
                      <w:t xml:space="preserve">7. Τα πρόστιμα του παρόντος δεν υπόκεινται σε ψηφιακό τέλος συναλλαγών όταν καταβάλλονται μέσω τράπεζας. »</w:t>
                    </w:r>
                  </w:ins>
                </w:sdtContent>
              </w:sdt>
              <w:ins w:author="Konstantinos Katsanevas" w:id="165" w:date="2025-12-30T13:42:03Z"/>
            </w:sdtContent>
          </w:sdt>
        </w:p>
      </w:sdtContent>
    </w:sdt>
    <w:sdt>
      <w:sdtPr>
        <w:id w:val="-855664724"/>
        <w:tag w:val="goog_rdk_626"/>
      </w:sdtPr>
      <w:sdtContent>
        <w:p w:rsidR="00000000" w:rsidDel="00000000" w:rsidP="00000000" w:rsidRDefault="00000000" w:rsidRPr="00000000" w14:paraId="00000299">
          <w:pPr>
            <w:spacing w:after="0" w:line="276" w:lineRule="auto"/>
            <w:ind w:right="-58"/>
            <w:jc w:val="both"/>
            <w:rPr>
              <w:ins w:author="Konstantinos Katsanevas" w:id="165" w:date="2025-12-30T13:42:03Z"/>
              <w:highlight w:val="red"/>
              <w:rPrChange w:author="Konstantinos Katsanevas" w:id="166" w:date="2025-12-30T13:42:03Z">
                <w:rPr>
                  <w:color w:val="000000"/>
                </w:rPr>
              </w:rPrChange>
            </w:rPr>
          </w:pPr>
          <w:sdt>
            <w:sdtPr>
              <w:id w:val="-1321057205"/>
              <w:tag w:val="goog_rdk_624"/>
            </w:sdtPr>
            <w:sdtContent>
              <w:ins w:author="Konstantinos Katsanevas" w:id="165" w:date="2025-12-30T13:42:03Z"/>
              <w:sdt>
                <w:sdtPr>
                  <w:id w:val="1349245467"/>
                  <w:tag w:val="goog_rdk_625"/>
                </w:sdtPr>
                <w:sdtContent>
                  <w:ins w:author="Konstantinos Katsanevas" w:id="165" w:date="2025-12-30T13:42:03Z">
                    <w:r w:rsidDel="00000000" w:rsidR="00000000" w:rsidRPr="00000000">
                      <w:rPr>
                        <w:rtl w:val="0"/>
                      </w:rPr>
                    </w:r>
                  </w:ins>
                </w:sdtContent>
              </w:sdt>
              <w:ins w:author="Konstantinos Katsanevas" w:id="165" w:date="2025-12-30T13:42:03Z"/>
            </w:sdtContent>
          </w:sdt>
        </w:p>
      </w:sdtContent>
    </w:sdt>
    <w:sdt>
      <w:sdtPr>
        <w:id w:val="-1109551723"/>
        <w:tag w:val="goog_rdk_628"/>
      </w:sdtPr>
      <w:sdtContent>
        <w:p w:rsidR="00000000" w:rsidDel="00000000" w:rsidP="00000000" w:rsidRDefault="00000000" w:rsidRPr="00000000" w14:paraId="0000029A">
          <w:pPr>
            <w:spacing w:after="0" w:line="276" w:lineRule="auto"/>
            <w:jc w:val="both"/>
            <w:rPr>
              <w:rPrChange w:author="Konstantinos Katsanevas" w:id="166" w:date="2025-12-30T13:42:03Z">
                <w:rPr>
                  <w:color w:val="000000"/>
                </w:rPr>
              </w:rPrChange>
            </w:rPr>
          </w:pPr>
          <w:sdt>
            <w:sdtPr>
              <w:id w:val="798431813"/>
              <w:tag w:val="goog_rdk_627"/>
            </w:sdtPr>
            <w:sdtContent>
              <w:r w:rsidDel="00000000" w:rsidR="00000000" w:rsidRPr="00000000">
                <w:rPr>
                  <w:rtl w:val="0"/>
                </w:rPr>
              </w:r>
            </w:sdtContent>
          </w:sdt>
        </w:p>
      </w:sdtContent>
    </w:sdt>
    <w:p w:rsidR="00000000" w:rsidDel="00000000" w:rsidP="00000000" w:rsidRDefault="00000000" w:rsidRPr="00000000" w14:paraId="0000029B">
      <w:pPr>
        <w:spacing w:after="0" w:line="276" w:lineRule="auto"/>
        <w:jc w:val="both"/>
        <w:rPr>
          <w:b w:val="1"/>
          <w:bCs w:val="1"/>
          <w:color w:val="000000"/>
        </w:rPr>
      </w:pPr>
      <w:r w:rsidDel="00000000" w:rsidR="00000000" w:rsidRPr="00000000">
        <w:rPr>
          <w:rtl w:val="0"/>
        </w:rPr>
      </w:r>
    </w:p>
    <w:sdt>
      <w:sdtPr>
        <w:id w:val="877244776"/>
        <w:tag w:val="goog_rdk_630"/>
      </w:sdtPr>
      <w:sdtContent>
        <w:p w:rsidR="00000000" w:rsidDel="00000000" w:rsidP="00000000" w:rsidRDefault="00000000" w:rsidRPr="00000000" w14:paraId="0000029C">
          <w:pPr>
            <w:spacing w:after="0" w:line="276" w:lineRule="auto"/>
            <w:jc w:val="center"/>
            <w:rPr>
              <w:b w:val="1"/>
              <w:bCs w:val="1"/>
              <w:color w:val="000000"/>
              <w:shd w:fill="ff9900" w:val="clear"/>
              <w:rPrChange w:author="Giannis Georgiou" w:id="167" w:date="2026-01-07T13:50:16Z">
                <w:rPr>
                  <w:b w:val="1"/>
                  <w:bCs w:val="1"/>
                  <w:color w:val="000000"/>
                </w:rPr>
              </w:rPrChange>
            </w:rPr>
          </w:pPr>
          <w:sdt>
            <w:sdtPr>
              <w:id w:val="-998167295"/>
              <w:tag w:val="goog_rdk_629"/>
            </w:sdtPr>
            <w:sdtContent>
              <w:r w:rsidDel="00000000" w:rsidR="00000000" w:rsidRPr="00000000">
                <w:rPr>
                  <w:b w:val="1"/>
                  <w:bCs w:val="1"/>
                  <w:color w:val="000000"/>
                  <w:shd w:fill="ff9900" w:val="clear"/>
                  <w:rtl w:val="0"/>
                  <w:rPrChange w:author="Giannis Georgiou" w:id="167" w:date="2026-01-07T13:50:16Z">
                    <w:rPr>
                      <w:b w:val="1"/>
                      <w:bCs w:val="1"/>
                      <w:color w:val="000000"/>
                    </w:rPr>
                  </w:rPrChange>
                </w:rPr>
                <w:t xml:space="preserve">Άρθρο 46</w:t>
              </w:r>
            </w:sdtContent>
          </w:sdt>
        </w:p>
      </w:sdtContent>
    </w:sdt>
    <w:sdt>
      <w:sdtPr>
        <w:id w:val="-842326242"/>
        <w:tag w:val="goog_rdk_634"/>
      </w:sdtPr>
      <w:sdtContent>
        <w:p w:rsidR="00000000" w:rsidDel="00000000" w:rsidP="00000000" w:rsidRDefault="00000000" w:rsidRPr="00000000" w14:paraId="0000029D">
          <w:pPr>
            <w:spacing w:after="0" w:line="276" w:lineRule="auto"/>
            <w:jc w:val="center"/>
            <w:rPr>
              <w:b w:val="1"/>
              <w:bCs w:val="1"/>
              <w:color w:val="000000"/>
              <w:shd w:fill="ff9900" w:val="clear"/>
              <w:rPrChange w:author="Giannis Georgiou" w:id="167" w:date="2026-01-07T13:50:16Z">
                <w:rPr>
                  <w:b w:val="1"/>
                  <w:bCs w:val="1"/>
                  <w:color w:val="000000"/>
                </w:rPr>
              </w:rPrChange>
            </w:rPr>
          </w:pPr>
          <w:sdt>
            <w:sdtPr>
              <w:id w:val="-1210160476"/>
              <w:tag w:val="goog_rdk_631"/>
            </w:sdtPr>
            <w:sdtContent>
              <w:r w:rsidDel="00000000" w:rsidR="00000000" w:rsidRPr="00000000">
                <w:rPr>
                  <w:b w:val="1"/>
                  <w:bCs w:val="1"/>
                  <w:color w:val="000000"/>
                  <w:shd w:fill="ff9900" w:val="clear"/>
                  <w:rtl w:val="0"/>
                  <w:rPrChange w:author="Giannis Georgiou" w:id="167" w:date="2026-01-07T13:50:16Z">
                    <w:rPr>
                      <w:b w:val="1"/>
                      <w:bCs w:val="1"/>
                      <w:color w:val="000000"/>
                    </w:rPr>
                  </w:rPrChange>
                </w:rPr>
                <w:t xml:space="preserve">Θέματα χορήγησης ή ανανέωσης ειδικής άδειας οδήγησης Επιβατηγού Δημοσίας Χρήσης αυτοκινήτου - Τροποποίηση άρθρου </w:t>
              </w:r>
            </w:sdtContent>
          </w:sdt>
          <w:sdt>
            <w:sdtPr>
              <w:id w:val="43479904"/>
              <w:tag w:val="goog_rdk_632"/>
            </w:sdtPr>
            <w:sdtContent>
              <w:r w:rsidDel="00000000" w:rsidR="00000000" w:rsidRPr="00000000">
                <w:rPr>
                  <w:b w:val="1"/>
                  <w:bCs w:val="1"/>
                  <w:color w:val="000000"/>
                  <w:shd w:fill="ff9900" w:val="clear"/>
                  <w:rtl w:val="0"/>
                  <w:rPrChange w:author="Giannis Georgiou" w:id="167" w:date="2026-01-07T13:50:16Z">
                    <w:rPr>
                      <w:b w:val="1"/>
                      <w:bCs w:val="1"/>
                      <w:color w:val="000000"/>
                    </w:rPr>
                  </w:rPrChange>
                </w:rPr>
                <w:t xml:space="preserve">95 </w:t>
              </w:r>
            </w:sdtContent>
          </w:sdt>
          <w:sdt>
            <w:sdtPr>
              <w:id w:val="1513180192"/>
              <w:tag w:val="goog_rdk_633"/>
            </w:sdtPr>
            <w:sdtContent>
              <w:r w:rsidDel="00000000" w:rsidR="00000000" w:rsidRPr="00000000">
                <w:rPr>
                  <w:b w:val="1"/>
                  <w:bCs w:val="1"/>
                  <w:color w:val="000000"/>
                  <w:shd w:fill="ff9900" w:val="clear"/>
                  <w:rtl w:val="0"/>
                  <w:rPrChange w:author="Giannis Georgiou" w:id="167" w:date="2026-01-07T13:50:16Z">
                    <w:rPr>
                      <w:b w:val="1"/>
                      <w:bCs w:val="1"/>
                      <w:color w:val="000000"/>
                    </w:rPr>
                  </w:rPrChange>
                </w:rPr>
                <w:t xml:space="preserve">ν. 4070/2012</w:t>
              </w:r>
            </w:sdtContent>
          </w:sdt>
        </w:p>
      </w:sdtContent>
    </w:sdt>
    <w:p w:rsidR="00000000" w:rsidDel="00000000" w:rsidP="00000000" w:rsidRDefault="00000000" w:rsidRPr="00000000" w14:paraId="0000029E">
      <w:pPr>
        <w:spacing w:after="0" w:line="276" w:lineRule="auto"/>
        <w:jc w:val="both"/>
        <w:rPr>
          <w:color w:val="000000"/>
        </w:rPr>
      </w:pPr>
      <w:r w:rsidDel="00000000" w:rsidR="00000000" w:rsidRPr="00000000">
        <w:rPr>
          <w:color w:val="000000"/>
          <w:rtl w:val="0"/>
        </w:rPr>
        <w:t xml:space="preserve">Στο άρθρο 95 του ν. 4070/2012 (Α’ 82), περί ειδικής άδειας οδήγησης Ε.Δ.Χ. αυτοκινήτου, επέρχονται οι ακόλουθες τροποποιήσεις: α) στην παρ. 2: </w:t>
      </w:r>
      <w:sdt>
        <w:sdtPr>
          <w:id w:val="-2099485236"/>
          <w:tag w:val="goog_rdk_635"/>
        </w:sdtPr>
        <w:sdtContent>
          <w:del w:author="Konstantinos Katsanevas" w:id="168" w:date="2025-12-30T13:50:14Z">
            <w:r w:rsidDel="00000000" w:rsidR="00000000" w:rsidRPr="00000000">
              <w:rPr>
                <w:color w:val="000000"/>
                <w:rtl w:val="0"/>
              </w:rPr>
              <w:delText xml:space="preserve">αα) στην  περ. γ΄, προστίθεται δεύτερο εδάφιο, </w:delText>
            </w:r>
          </w:del>
        </w:sdtContent>
      </w:sdt>
      <w:r w:rsidDel="00000000" w:rsidR="00000000" w:rsidRPr="00000000">
        <w:rPr>
          <w:color w:val="000000"/>
          <w:rtl w:val="0"/>
        </w:rPr>
        <w:t xml:space="preserve">α</w:t>
      </w:r>
      <w:sdt>
        <w:sdtPr>
          <w:id w:val="79541801"/>
          <w:tag w:val="goog_rdk_636"/>
        </w:sdtPr>
        <w:sdtContent>
          <w:ins w:author="Konstantinos Katsanevas" w:id="169" w:date="2025-12-30T13:51:51Z"/>
          <w:sdt>
            <w:sdtPr>
              <w:id w:val="-1886545184"/>
              <w:tag w:val="goog_rdk_637"/>
            </w:sdtPr>
            <w:sdtContent>
              <w:ins w:author="Konstantinos Katsanevas" w:id="169" w:date="2025-12-30T13:51:51Z">
                <w:r w:rsidDel="00000000" w:rsidR="00000000" w:rsidRPr="00000000">
                  <w:rPr>
                    <w:rtl w:val="0"/>
                    <w:rPrChange w:author="Konstantinos Katsanevas" w:id="170" w:date="2025-12-30T13:51:51Z">
                      <w:rPr>
                        <w:color w:val="000000"/>
                      </w:rPr>
                    </w:rPrChange>
                  </w:rPr>
                  <w:t xml:space="preserve">α</w:t>
                </w:r>
              </w:ins>
            </w:sdtContent>
          </w:sdt>
          <w:ins w:author="Konstantinos Katsanevas" w:id="169" w:date="2025-12-30T13:51:51Z"/>
        </w:sdtContent>
      </w:sdt>
      <w:sdt>
        <w:sdtPr>
          <w:id w:val="1754723606"/>
          <w:tag w:val="goog_rdk_638"/>
        </w:sdtPr>
        <w:sdtContent>
          <w:del w:author="Konstantinos Katsanevas" w:id="169" w:date="2025-12-30T13:51:51Z">
            <w:r w:rsidDel="00000000" w:rsidR="00000000" w:rsidRPr="00000000">
              <w:rPr>
                <w:color w:val="000000"/>
                <w:rtl w:val="0"/>
              </w:rPr>
              <w:delText xml:space="preserve">β</w:delText>
            </w:r>
          </w:del>
        </w:sdtContent>
      </w:sdt>
      <w:r w:rsidDel="00000000" w:rsidR="00000000" w:rsidRPr="00000000">
        <w:rPr>
          <w:color w:val="000000"/>
          <w:rtl w:val="0"/>
        </w:rPr>
        <w:t xml:space="preserve">) στην περ. ε΄, i) μετά τη λέξη «υπήκοος» προστίθενται οι λέξεις «ή υπήκοος Κύπρου»,  ii) οι λέξεις γνωρίζει επαρκώς της ελληνική γλώσσα» αντικαθίστανται από τις λέξεις «να διαθέτει γνώση της ελληνικής γλώσσας», α</w:t>
      </w:r>
      <w:sdt>
        <w:sdtPr>
          <w:id w:val="1939776368"/>
          <w:tag w:val="goog_rdk_639"/>
        </w:sdtPr>
        <w:sdtContent>
          <w:ins w:author="Konstantinos Katsanevas" w:id="171" w:date="2025-12-30T13:51:55Z"/>
          <w:sdt>
            <w:sdtPr>
              <w:id w:val="-1910731961"/>
              <w:tag w:val="goog_rdk_640"/>
            </w:sdtPr>
            <w:sdtContent>
              <w:ins w:author="Konstantinos Katsanevas" w:id="171" w:date="2025-12-30T13:51:55Z">
                <w:r w:rsidDel="00000000" w:rsidR="00000000" w:rsidRPr="00000000">
                  <w:rPr>
                    <w:rtl w:val="0"/>
                    <w:rPrChange w:author="Konstantinos Katsanevas" w:id="172" w:date="2025-12-30T13:51:55Z">
                      <w:rPr>
                        <w:color w:val="000000"/>
                      </w:rPr>
                    </w:rPrChange>
                  </w:rPr>
                  <w:t xml:space="preserve">β</w:t>
                </w:r>
              </w:ins>
            </w:sdtContent>
          </w:sdt>
          <w:ins w:author="Konstantinos Katsanevas" w:id="171" w:date="2025-12-30T13:51:55Z"/>
        </w:sdtContent>
      </w:sdt>
      <w:sdt>
        <w:sdtPr>
          <w:id w:val="-1018837367"/>
          <w:tag w:val="goog_rdk_641"/>
        </w:sdtPr>
        <w:sdtContent>
          <w:del w:author="Konstantinos Katsanevas" w:id="171" w:date="2025-12-30T13:51:55Z">
            <w:r w:rsidDel="00000000" w:rsidR="00000000" w:rsidRPr="00000000">
              <w:rPr>
                <w:color w:val="000000"/>
                <w:rtl w:val="0"/>
              </w:rPr>
              <w:delText xml:space="preserve">γ</w:delText>
            </w:r>
          </w:del>
        </w:sdtContent>
      </w:sdt>
      <w:r w:rsidDel="00000000" w:rsidR="00000000" w:rsidRPr="00000000">
        <w:rPr>
          <w:color w:val="000000"/>
          <w:rtl w:val="0"/>
        </w:rPr>
        <w:t xml:space="preserve">) στην περ. η΄, οι λέξεις «κατέχει ήδη άδεια οδήγησης αυτοκινήτου τουλάχιστον κατηγορίας Β΄» αντικαθίστανται από τις λέξεις «είναι τουλάχιστον είκοσι (20) ετών, με διετή εμπειρία», α</w:t>
      </w:r>
      <w:sdt>
        <w:sdtPr>
          <w:id w:val="562434782"/>
          <w:tag w:val="goog_rdk_642"/>
        </w:sdtPr>
        <w:sdtContent>
          <w:ins w:author="Konstantinos Katsanevas" w:id="173" w:date="2025-12-30T13:51:59Z"/>
          <w:sdt>
            <w:sdtPr>
              <w:id w:val="-826543299"/>
              <w:tag w:val="goog_rdk_643"/>
            </w:sdtPr>
            <w:sdtContent>
              <w:ins w:author="Konstantinos Katsanevas" w:id="173" w:date="2025-12-30T13:51:59Z">
                <w:r w:rsidDel="00000000" w:rsidR="00000000" w:rsidRPr="00000000">
                  <w:rPr>
                    <w:rtl w:val="0"/>
                    <w:rPrChange w:author="Konstantinos Katsanevas" w:id="174" w:date="2025-12-30T13:51:59Z">
                      <w:rPr>
                        <w:color w:val="000000"/>
                      </w:rPr>
                    </w:rPrChange>
                  </w:rPr>
                  <w:t xml:space="preserve">γ</w:t>
                </w:r>
              </w:ins>
            </w:sdtContent>
          </w:sdt>
          <w:ins w:author="Konstantinos Katsanevas" w:id="173" w:date="2025-12-30T13:51:59Z"/>
        </w:sdtContent>
      </w:sdt>
      <w:sdt>
        <w:sdtPr>
          <w:id w:val="595168961"/>
          <w:tag w:val="goog_rdk_644"/>
        </w:sdtPr>
        <w:sdtContent>
          <w:del w:author="Konstantinos Katsanevas" w:id="173" w:date="2025-12-30T13:51:59Z">
            <w:r w:rsidDel="00000000" w:rsidR="00000000" w:rsidRPr="00000000">
              <w:rPr>
                <w:color w:val="000000"/>
                <w:rtl w:val="0"/>
              </w:rPr>
              <w:delText xml:space="preserve">δ</w:delText>
            </w:r>
          </w:del>
        </w:sdtContent>
      </w:sdt>
      <w:r w:rsidDel="00000000" w:rsidR="00000000" w:rsidRPr="00000000">
        <w:rPr>
          <w:color w:val="000000"/>
          <w:rtl w:val="0"/>
        </w:rPr>
        <w:t xml:space="preserve">) στην περ. θ΄, πριν από τη λέξη «Οικονομικών» προστίθενται οι λέξεις «Εθνικής Οικονομίας και», β) στην παρ. 3, στο πρώτο εδάφιο της περ. α’, βα) οι λέξεις «στην παρ. 1 του άρθρου 107 του ν. 4251/2014 (Α' 80)» αντικαθίστανται από τις λέξεις «κατά τα οριζόμενα στο άρθρο 160 του ν. 5038/2023 (Α’ 81), περί αποδεικτικού επαρκούς γνώσης της ελληνικής γλώσσας και στοιχείων ελληνικής ιστορίας και πολιτισμού για την απόκτηση του καθεστώτος του επί μακρόν διαμένοντος, ββ) οι λέξεις «του οδηγήσεως» αντικαθίστανται από τις λέξεις «οδήγησης αυτού»,</w:t>
      </w:r>
      <w:sdt>
        <w:sdtPr>
          <w:id w:val="472617460"/>
          <w:tag w:val="goog_rdk_645"/>
        </w:sdtPr>
        <w:sdtContent>
          <w:del w:author="Konstantinos Katsanevas" w:id="175" w:date="2026-01-07T14:13:55Z">
            <w:r w:rsidDel="00000000" w:rsidR="00000000" w:rsidRPr="00000000">
              <w:rPr>
                <w:color w:val="000000"/>
                <w:rtl w:val="0"/>
              </w:rPr>
              <w:delText xml:space="preserve"> γ) στην παρ. 3 στην περ. β’ της προστίθεται δεύτερο εδάφιο, </w:delText>
            </w:r>
          </w:del>
        </w:sdtContent>
      </w:sdt>
      <w:r w:rsidDel="00000000" w:rsidR="00000000" w:rsidRPr="00000000">
        <w:rPr>
          <w:color w:val="000000"/>
          <w:rtl w:val="0"/>
        </w:rPr>
        <w:t xml:space="preserve">δ) στην παρ. 5, στο τρίτο εδάφιο, πριν από τη λέξη «Οικονομικών» προστίθενται οι λέξεις «Εθνικής Οικονομίας και», ε) στην παρ. 6, εα) στην περ. α΄, οι λέξεις «μορφή είτε εντύπου εγγράφου είτε πλαστικής κάρτας» αντικαθίστανται από τις λέξεις «εντύπου και ψηφιακού εγγράφου», εβ) οι περ. β΄ και γ΄ καταργούνται, εγ) στην περ. δ΄, i) μετά τις λέξεις «Υποδομών και Μεταφορών» προστίθενται οι λέξεις «, Εθνικής Οικονομίας και Οικονομικών», ii) μετά τις λέξεις «ασφαλείας αυτής,» προστίθενται οι λέξεις «οι κυρώσεις, η δυνατότητα κατάργησης της εντύπου μορφής με αντικατάσταση μόνο από την ψηφιακή μορφή», και το άρθρο 95 διαμορφώνεται ως εξής:</w:t>
      </w:r>
    </w:p>
    <w:p w:rsidR="00000000" w:rsidDel="00000000" w:rsidP="00000000" w:rsidRDefault="00000000" w:rsidRPr="00000000" w14:paraId="0000029F">
      <w:pPr>
        <w:spacing w:after="0" w:line="276" w:lineRule="auto"/>
        <w:jc w:val="center"/>
        <w:rPr>
          <w:b w:val="1"/>
          <w:bCs w:val="1"/>
          <w:color w:val="000000"/>
        </w:rPr>
      </w:pPr>
      <w:r w:rsidDel="00000000" w:rsidR="00000000" w:rsidRPr="00000000">
        <w:rPr>
          <w:b w:val="1"/>
          <w:bCs w:val="1"/>
          <w:color w:val="000000"/>
          <w:rtl w:val="0"/>
        </w:rPr>
        <w:t xml:space="preserve">«Άρθρο 95</w:t>
      </w:r>
    </w:p>
    <w:p w:rsidR="00000000" w:rsidDel="00000000" w:rsidP="00000000" w:rsidRDefault="00000000" w:rsidRPr="00000000" w14:paraId="000002A0">
      <w:pPr>
        <w:spacing w:after="0" w:line="276" w:lineRule="auto"/>
        <w:jc w:val="center"/>
        <w:rPr>
          <w:b w:val="1"/>
          <w:bCs w:val="1"/>
          <w:color w:val="000000"/>
        </w:rPr>
      </w:pPr>
      <w:r w:rsidDel="00000000" w:rsidR="00000000" w:rsidRPr="00000000">
        <w:rPr>
          <w:b w:val="1"/>
          <w:bCs w:val="1"/>
          <w:color w:val="000000"/>
          <w:rtl w:val="0"/>
        </w:rPr>
        <w:t xml:space="preserve">Ειδική άδεια οδήγησης Ε.Δ.Χ. αυτοκινήτου</w:t>
      </w:r>
    </w:p>
    <w:p w:rsidR="00000000" w:rsidDel="00000000" w:rsidP="00000000" w:rsidRDefault="00000000" w:rsidRPr="00000000" w14:paraId="000002A1">
      <w:pPr>
        <w:spacing w:after="0" w:line="276" w:lineRule="auto"/>
        <w:jc w:val="both"/>
        <w:rPr>
          <w:color w:val="000000"/>
        </w:rPr>
      </w:pPr>
      <w:r w:rsidDel="00000000" w:rsidR="00000000" w:rsidRPr="00000000">
        <w:rPr>
          <w:color w:val="000000"/>
          <w:rtl w:val="0"/>
        </w:rPr>
        <w:t xml:space="preserve">1. Η ειδική άδεια οδήγησης Ε.Δ.Χ. χορηγείται από την Υπηρεσία Μεταφορών και Επικοινωνιών της Περιφερειακής Ενότητας της οικείας Περιφέρειας. Η ειδική αυτή άδεια δίνει στον κάτοχό της το δικαίωμα να οδηγεί Ε.Δ.Χ. αυτοκίνητο που στην άδεια κυκλοφορίας του αναγράφεται ως έδρα διοικητική μονάδα που βρίσκεται μέσα στα διοικητικά όρια της ίδιας αυτής Περιφερειακής Ενότητας.</w:t>
      </w:r>
    </w:p>
    <w:p w:rsidR="00000000" w:rsidDel="00000000" w:rsidP="00000000" w:rsidRDefault="00000000" w:rsidRPr="00000000" w14:paraId="000002A2">
      <w:pPr>
        <w:spacing w:after="0" w:line="276" w:lineRule="auto"/>
        <w:jc w:val="both"/>
        <w:rPr>
          <w:color w:val="000000"/>
        </w:rPr>
      </w:pPr>
      <w:r w:rsidDel="00000000" w:rsidR="00000000" w:rsidRPr="00000000">
        <w:rPr>
          <w:color w:val="000000"/>
          <w:rtl w:val="0"/>
        </w:rPr>
        <w:t xml:space="preserve">2. Για να χορηγηθεί ή ανανεωθεί, η ειδική άδεια οδήγησης Ε.Δ.Χ. αυτοκινήτου, απαιτείται ο υποψήφιος:</w:t>
      </w:r>
    </w:p>
    <w:p w:rsidR="00000000" w:rsidDel="00000000" w:rsidP="00000000" w:rsidRDefault="00000000" w:rsidRPr="00000000" w14:paraId="000002A3">
      <w:pPr>
        <w:spacing w:after="0" w:line="276" w:lineRule="auto"/>
        <w:jc w:val="both"/>
        <w:rPr>
          <w:color w:val="000000"/>
        </w:rPr>
      </w:pPr>
      <w:r w:rsidDel="00000000" w:rsidR="00000000" w:rsidRPr="00000000">
        <w:rPr>
          <w:color w:val="000000"/>
          <w:rtl w:val="0"/>
        </w:rPr>
        <w:t xml:space="preserve">α. να μην υπηρετεί με οποιαδήποτε σχέση εργασίας στο Δημόσιο, Ν.Π.Δ.Δ., Ν.Π.Ι.Δ. του δημόσιου τομέα του ν. 1256/1982 (Α’ 65), όπως ισχύει κάθε φορά,</w:t>
      </w:r>
    </w:p>
    <w:p w:rsidR="00000000" w:rsidDel="00000000" w:rsidP="00000000" w:rsidRDefault="00000000" w:rsidRPr="00000000" w14:paraId="000002A4">
      <w:pPr>
        <w:spacing w:after="0" w:line="276" w:lineRule="auto"/>
        <w:jc w:val="both"/>
        <w:rPr>
          <w:color w:val="000000"/>
        </w:rPr>
      </w:pPr>
      <w:sdt>
        <w:sdtPr>
          <w:id w:val="902590100"/>
          <w:tag w:val="goog_rdk_646"/>
        </w:sdtPr>
        <w:sdtContent>
          <w:commentRangeStart w:id="195"/>
        </w:sdtContent>
      </w:sdt>
      <w:sdt>
        <w:sdtPr>
          <w:id w:val="512605554"/>
          <w:tag w:val="goog_rdk_647"/>
        </w:sdtPr>
        <w:sdtContent>
          <w:commentRangeStart w:id="196"/>
        </w:sdtContent>
      </w:sdt>
      <w:r w:rsidDel="00000000" w:rsidR="00000000" w:rsidRPr="00000000">
        <w:rPr>
          <w:color w:val="000000"/>
          <w:rtl w:val="0"/>
        </w:rPr>
        <w:t xml:space="preserve">β. Να μην έχει συνταξιοδοτηθεί, με την επιφύλαξη της παρ. 8 του άρθρου 19 του ν. 4530/2018 (Α' 59), όπως κάθε φορά ισχύει, για την περίπτωση της ανανέωσης, ως άμεσα ασφαλισμένος από οποιοδήποτε ασφαλιστικό ταμείο ή από το Δημόσιο,</w:t>
      </w:r>
      <w:commentRangeEnd w:id="195"/>
      <w:r w:rsidDel="00000000" w:rsidR="00000000" w:rsidRPr="00000000">
        <w:commentReference w:id="195"/>
      </w:r>
      <w:commentRangeEnd w:id="196"/>
      <w:r w:rsidDel="00000000" w:rsidR="00000000" w:rsidRPr="00000000">
        <w:commentReference w:id="196"/>
      </w:r>
      <w:r w:rsidDel="00000000" w:rsidR="00000000" w:rsidRPr="00000000">
        <w:rPr>
          <w:rtl w:val="0"/>
        </w:rPr>
      </w:r>
    </w:p>
    <w:sdt>
      <w:sdtPr>
        <w:id w:val="-973303139"/>
        <w:tag w:val="goog_rdk_654"/>
      </w:sdtPr>
      <w:sdtContent>
        <w:p w:rsidR="00000000" w:rsidDel="00000000" w:rsidP="00000000" w:rsidRDefault="00000000" w:rsidRPr="00000000" w14:paraId="000002A5">
          <w:pPr>
            <w:spacing w:after="0" w:line="276" w:lineRule="auto"/>
            <w:jc w:val="both"/>
            <w:rPr>
              <w:del w:author="Konstantinos Katsanevas" w:id="178" w:date="2025-12-30T13:49:23Z"/>
              <w:color w:val="000000"/>
            </w:rPr>
          </w:pPr>
          <w:sdt>
            <w:sdtPr>
              <w:id w:val="298958554"/>
              <w:tag w:val="goog_rdk_649"/>
            </w:sdtPr>
            <w:sdtContent>
              <w:del w:author="Παλιαρούτης Πέτρος" w:id="176" w:date="2025-12-18T14:09:00Z"/>
              <w:sdt>
                <w:sdtPr>
                  <w:id w:val="1899721119"/>
                  <w:tag w:val="goog_rdk_650"/>
                </w:sdtPr>
                <w:sdtContent>
                  <w:commentRangeStart w:id="197"/>
                </w:sdtContent>
              </w:sdt>
              <w:del w:author="Παλιαρούτης Πέτρος" w:id="176" w:date="2025-12-18T14:09:00Z">
                <w:r w:rsidDel="00000000" w:rsidR="00000000" w:rsidRPr="00000000">
                  <w:rPr>
                    <w:color w:val="000000"/>
                    <w:rtl w:val="0"/>
                  </w:rPr>
                  <w:delText xml:space="preserve"> </w:delText>
                </w:r>
              </w:del>
            </w:sdtContent>
          </w:sdt>
          <w:r w:rsidDel="00000000" w:rsidR="00000000" w:rsidRPr="00000000">
            <w:rPr>
              <w:color w:val="000000"/>
              <w:rtl w:val="0"/>
            </w:rPr>
            <w:t xml:space="preserve">γ. να μην έχει καταδικαστεί αμετάκλητα για ένα από τα αδικήματα του άρθρου 100 της περ. α’ του παρόντος</w:t>
          </w:r>
          <w:sdt>
            <w:sdtPr>
              <w:id w:val="-1274743697"/>
              <w:tag w:val="goog_rdk_651"/>
            </w:sdtPr>
            <w:sdtContent>
              <w:ins w:author="Παλιαρούτης Πέτρος" w:id="177" w:date="2025-12-18T14:10:00Z">
                <w:r w:rsidDel="00000000" w:rsidR="00000000" w:rsidRPr="00000000">
                  <w:rPr>
                    <w:color w:val="000000"/>
                    <w:rtl w:val="0"/>
                  </w:rPr>
                  <w:t xml:space="preserve">.</w:t>
                </w:r>
              </w:ins>
            </w:sdtContent>
          </w:sdt>
          <w:sdt>
            <w:sdtPr>
              <w:id w:val="-1285339536"/>
              <w:tag w:val="goog_rdk_652"/>
            </w:sdtPr>
            <w:sdtContent>
              <w:del w:author="Konstantinos Katsanevas" w:id="178" w:date="2025-12-30T13:49:23Z">
                <w:r w:rsidDel="00000000" w:rsidR="00000000" w:rsidRPr="00000000">
                  <w:rPr>
                    <w:color w:val="000000"/>
                    <w:rtl w:val="0"/>
                  </w:rPr>
                  <w:delText xml:space="preserve"> </w:delText>
                </w:r>
              </w:del>
              <w:sdt>
                <w:sdtPr>
                  <w:id w:val="-705722651"/>
                  <w:tag w:val="goog_rdk_653"/>
                </w:sdtPr>
                <w:sdtContent>
                  <w:commentRangeStart w:id="198"/>
                </w:sdtContent>
              </w:sdt>
              <w:del w:author="Konstantinos Katsanevas" w:id="178" w:date="2025-12-30T13:49:23Z">
                <w:r w:rsidDel="00000000" w:rsidR="00000000" w:rsidRPr="00000000">
                  <w:rPr>
                    <w:color w:val="000000"/>
                    <w:highlight w:val="yellow"/>
                    <w:rtl w:val="0"/>
                  </w:rPr>
                  <w:delText xml:space="preserve">Σε περίπτωση ανανέωσης χορήγησης μετά τη θέση σε ισχύ του ν. 4663/2020 (Α΄ 30), ήτοι μετά την </w:delText>
                </w:r>
                <w:r w:rsidDel="00000000" w:rsidR="00000000" w:rsidRPr="00000000">
                  <w:rPr>
                    <w:color w:val="000000"/>
                    <w:highlight w:val="yellow"/>
                    <w:rtl w:val="0"/>
                  </w:rPr>
                  <w:delText xml:space="preserve">12η.2.2020,</w:delText>
                </w:r>
                <w:r w:rsidDel="00000000" w:rsidR="00000000" w:rsidRPr="00000000">
                  <w:rPr>
                    <w:color w:val="000000"/>
                    <w:highlight w:val="yellow"/>
                    <w:rtl w:val="0"/>
                  </w:rPr>
                  <w:delText xml:space="preserve"> δεν ισχύουν τα κωλύματα των αδικημάτων του </w:delText>
                </w:r>
                <w:r w:rsidDel="00000000" w:rsidR="00000000" w:rsidRPr="00000000">
                  <w:rPr>
                    <w:color w:val="000000"/>
                    <w:highlight w:val="yellow"/>
                    <w:rtl w:val="0"/>
                  </w:rPr>
                  <w:delText xml:space="preserve">άρθρου 100 </w:delText>
                </w:r>
                <w:r w:rsidDel="00000000" w:rsidR="00000000" w:rsidRPr="00000000">
                  <w:rPr>
                    <w:color w:val="000000"/>
                    <w:highlight w:val="yellow"/>
                    <w:rtl w:val="0"/>
                  </w:rPr>
                  <w:delText xml:space="preserve">του παρόντος,  εφόσον αυτά αφορούν σε καταδίκη για πλημμέλημα και είχαν καταχωρηθεί πέραν της τελευταίας δεκαετίας στο ποινικό μητρώο δικαστικής χρήσης.</w:delText>
                </w:r>
                <w:commentRangeEnd w:id="198"/>
                <w:r w:rsidDel="00000000" w:rsidR="00000000" w:rsidRPr="00000000">
                  <w:commentReference w:id="198"/>
                </w:r>
                <w:commentRangeEnd w:id="197"/>
                <w:r w:rsidDel="00000000" w:rsidR="00000000" w:rsidRPr="00000000">
                  <w:commentReference w:id="197"/>
                </w:r>
                <w:r w:rsidDel="00000000" w:rsidR="00000000" w:rsidRPr="00000000">
                  <w:rPr>
                    <w:rtl w:val="0"/>
                  </w:rPr>
                </w:r>
              </w:del>
            </w:sdtContent>
          </w:sdt>
        </w:p>
      </w:sdtContent>
    </w:sdt>
    <w:p w:rsidR="00000000" w:rsidDel="00000000" w:rsidP="00000000" w:rsidRDefault="00000000" w:rsidRPr="00000000" w14:paraId="000002A6">
      <w:pPr>
        <w:spacing w:after="0" w:line="276" w:lineRule="auto"/>
        <w:jc w:val="both"/>
        <w:rPr>
          <w:color w:val="000000"/>
        </w:rPr>
      </w:pPr>
      <w:r w:rsidDel="00000000" w:rsidR="00000000" w:rsidRPr="00000000">
        <w:rPr>
          <w:color w:val="000000"/>
          <w:rtl w:val="0"/>
        </w:rPr>
        <w:t xml:space="preserve">δ. να έχει σε ισχύ άδεια οδήγησης αυτοκινήτου,</w:t>
      </w:r>
    </w:p>
    <w:p w:rsidR="00000000" w:rsidDel="00000000" w:rsidP="00000000" w:rsidRDefault="00000000" w:rsidRPr="00000000" w14:paraId="000002A7">
      <w:pPr>
        <w:spacing w:after="0" w:line="276" w:lineRule="auto"/>
        <w:jc w:val="both"/>
        <w:rPr>
          <w:color w:val="000000"/>
        </w:rPr>
      </w:pPr>
      <w:r w:rsidDel="00000000" w:rsidR="00000000" w:rsidRPr="00000000">
        <w:rPr>
          <w:color w:val="000000"/>
          <w:rtl w:val="0"/>
        </w:rPr>
        <w:t xml:space="preserve">ε. εφόσον δεν είναι Έλληνας υπήκοος </w:t>
      </w:r>
      <w:r w:rsidDel="00000000" w:rsidR="00000000" w:rsidRPr="00000000">
        <w:rPr>
          <w:color w:val="000000"/>
          <w:highlight w:val="yellow"/>
          <w:rtl w:val="0"/>
        </w:rPr>
        <w:t xml:space="preserve">ή υπήκοος Κύπρου</w:t>
      </w:r>
      <w:r w:rsidDel="00000000" w:rsidR="00000000" w:rsidRPr="00000000">
        <w:rPr>
          <w:color w:val="000000"/>
          <w:rtl w:val="0"/>
        </w:rPr>
        <w:t xml:space="preserve">, </w:t>
      </w:r>
      <w:r w:rsidDel="00000000" w:rsidR="00000000" w:rsidRPr="00000000">
        <w:rPr>
          <w:color w:val="000000"/>
          <w:highlight w:val="yellow"/>
          <w:rtl w:val="0"/>
        </w:rPr>
        <w:t xml:space="preserve">να διαθέτει γνώση της ελληνικής γλώσσας</w:t>
      </w:r>
      <w:r w:rsidDel="00000000" w:rsidR="00000000" w:rsidRPr="00000000">
        <w:rPr>
          <w:color w:val="000000"/>
          <w:rtl w:val="0"/>
        </w:rPr>
        <w:t xml:space="preserve">, </w:t>
      </w:r>
    </w:p>
    <w:p w:rsidR="00000000" w:rsidDel="00000000" w:rsidP="00000000" w:rsidRDefault="00000000" w:rsidRPr="00000000" w14:paraId="000002A8">
      <w:pPr>
        <w:spacing w:after="0" w:line="276" w:lineRule="auto"/>
        <w:jc w:val="both"/>
        <w:rPr>
          <w:color w:val="000000"/>
        </w:rPr>
      </w:pPr>
      <w:r w:rsidDel="00000000" w:rsidR="00000000" w:rsidRPr="00000000">
        <w:rPr>
          <w:color w:val="000000"/>
          <w:rtl w:val="0"/>
        </w:rPr>
        <w:t xml:space="preserve">στ. εφόσον είναι Έλληνας ή Κύπριος υπήκοος, να είναι απόφοιτος τουλάχιστον υποχρεωτικής εκπαίδευσης ή αναγνωρισμένης ισότιμης σχολής του εξωτερικού,</w:t>
      </w:r>
    </w:p>
    <w:p w:rsidR="00000000" w:rsidDel="00000000" w:rsidP="00000000" w:rsidRDefault="00000000" w:rsidRPr="00000000" w14:paraId="000002A9">
      <w:pPr>
        <w:spacing w:after="0" w:line="276" w:lineRule="auto"/>
        <w:jc w:val="both"/>
        <w:rPr>
          <w:color w:val="000000"/>
        </w:rPr>
      </w:pPr>
      <w:r w:rsidDel="00000000" w:rsidR="00000000" w:rsidRPr="00000000">
        <w:rPr>
          <w:color w:val="000000"/>
          <w:rtl w:val="0"/>
        </w:rPr>
        <w:t xml:space="preserve">ζ. να είναι υγιής με βάση τις ιατρικές εξετάσεις που καθορίζονται με την υπουργική απόφαση που εκδίδεται κατ’ εξουσιοδότηση της παρ. 4 του παρόντος άρθρου,</w:t>
      </w:r>
    </w:p>
    <w:p w:rsidR="00000000" w:rsidDel="00000000" w:rsidP="00000000" w:rsidRDefault="00000000" w:rsidRPr="00000000" w14:paraId="000002AA">
      <w:pPr>
        <w:spacing w:after="0" w:line="276" w:lineRule="auto"/>
        <w:jc w:val="both"/>
        <w:rPr>
          <w:color w:val="000000"/>
        </w:rPr>
      </w:pPr>
      <w:r w:rsidDel="00000000" w:rsidR="00000000" w:rsidRPr="00000000">
        <w:rPr>
          <w:color w:val="000000"/>
          <w:rtl w:val="0"/>
        </w:rPr>
        <w:t xml:space="preserve">η. να είναι τουλάχιστον είκοσι (20) ετών, με διετή εμπειρία,</w:t>
      </w:r>
      <w:r w:rsidDel="00000000" w:rsidR="00000000" w:rsidRPr="00000000">
        <w:rPr>
          <w:rtl w:val="0"/>
        </w:rPr>
      </w:r>
    </w:p>
    <w:p w:rsidR="00000000" w:rsidDel="00000000" w:rsidP="00000000" w:rsidRDefault="00000000" w:rsidRPr="00000000" w14:paraId="000002AB">
      <w:pPr>
        <w:spacing w:after="0" w:line="276" w:lineRule="auto"/>
        <w:jc w:val="both"/>
        <w:rPr>
          <w:color w:val="000000"/>
        </w:rPr>
      </w:pPr>
      <w:r w:rsidDel="00000000" w:rsidR="00000000" w:rsidRPr="00000000">
        <w:rPr>
          <w:color w:val="000000"/>
          <w:rtl w:val="0"/>
        </w:rPr>
        <w:t xml:space="preserve">θ. να καταβάλει παράβολο υπέρ του Δημοσίου ποσού πενήντα (50) ευρώ. Το ποσό αυτό μπορεί να αναπροσαρμόζεται κάθε δύο (2) χρόνια με κοινή απόφαση των Υπουργών </w:t>
      </w:r>
      <w:r w:rsidDel="00000000" w:rsidR="00000000" w:rsidRPr="00000000">
        <w:rPr>
          <w:color w:val="000000"/>
          <w:highlight w:val="yellow"/>
          <w:rtl w:val="0"/>
        </w:rPr>
        <w:t xml:space="preserve">Εθνικής Οικονομίας και</w:t>
      </w:r>
      <w:r w:rsidDel="00000000" w:rsidR="00000000" w:rsidRPr="00000000">
        <w:rPr>
          <w:color w:val="000000"/>
          <w:rtl w:val="0"/>
        </w:rPr>
        <w:t xml:space="preserve"> Οικονομικών και Υποδομών και Μεταφορών.</w:t>
      </w:r>
    </w:p>
    <w:p w:rsidR="00000000" w:rsidDel="00000000" w:rsidP="00000000" w:rsidRDefault="00000000" w:rsidRPr="00000000" w14:paraId="000002AC">
      <w:pPr>
        <w:spacing w:after="0" w:line="276" w:lineRule="auto"/>
        <w:jc w:val="both"/>
        <w:rPr>
          <w:color w:val="000000"/>
        </w:rPr>
      </w:pPr>
      <w:r w:rsidDel="00000000" w:rsidR="00000000" w:rsidRPr="00000000">
        <w:rPr>
          <w:color w:val="000000"/>
          <w:rtl w:val="0"/>
        </w:rPr>
        <w:t xml:space="preserve">3.α. Με την αίτηση για την χορήγηση ειδικής άδειας οδήγησης Ε.Δ.Χ., ο ενδιαφερόμενος, για την απόδειξη συνδρομής των προϋποθέσεων που ορίζονται στην παρ. 2, υποβάλλει ως αναγκαία δικαιολογητικά τα εξής: για τις περιπτώσεις των εδαφίων πρώτου και δεύτερου υπεύθυνη δήλωση </w:t>
      </w:r>
      <w:hyperlink r:id="rId11">
        <w:r w:rsidDel="00000000" w:rsidR="00000000" w:rsidRPr="00000000">
          <w:rPr>
            <w:color w:val="000000"/>
            <w:rtl w:val="0"/>
          </w:rPr>
          <w:t xml:space="preserve">του ν. 1599/1986</w:t>
        </w:r>
      </w:hyperlink>
      <w:r w:rsidDel="00000000" w:rsidR="00000000" w:rsidRPr="00000000">
        <w:rPr>
          <w:color w:val="000000"/>
          <w:rtl w:val="0"/>
        </w:rPr>
        <w:t xml:space="preserve">, για την περίπτωση του εδαφίου τρίτου υποβάλλει πιστοποιητικό ποινικού μητρώου δικαστικής χρήσης, για την περίπτωση του εδαφίου τέταρτου υποβάλλει υπεύθυνη δήλωση, για την περίπτωση του εδαφίου πέμπτου υποβάλλει αποδεικτικό τίτλο επαρκούς γνώσης της ελληνικής γλώσσας και στοιχείων ελληνικής ιστορίας και πολιτισμού </w:t>
      </w:r>
      <w:r w:rsidDel="00000000" w:rsidR="00000000" w:rsidRPr="00000000">
        <w:rPr>
          <w:color w:val="000000"/>
          <w:highlight w:val="yellow"/>
          <w:rtl w:val="0"/>
        </w:rPr>
        <w:t xml:space="preserve">κατά τα οριζόμενα στο άρθρο </w:t>
      </w:r>
      <w:r w:rsidDel="00000000" w:rsidR="00000000" w:rsidRPr="00000000">
        <w:rPr>
          <w:color w:val="000000"/>
          <w:highlight w:val="yellow"/>
          <w:rtl w:val="0"/>
        </w:rPr>
        <w:t xml:space="preserve">160 </w:t>
      </w:r>
      <w:r w:rsidDel="00000000" w:rsidR="00000000" w:rsidRPr="00000000">
        <w:rPr>
          <w:color w:val="000000"/>
          <w:highlight w:val="yellow"/>
          <w:rtl w:val="0"/>
        </w:rPr>
        <w:t xml:space="preserve">του ν. 5038/2023 (Α’ 81), περί αποδεικτικού επαρκούς γνώσης της ελληνικής γλώσσας και στοιχείων ελληνικής ιστορίας και πολιτισμού για την απόκτηση του καθεστώτος του επί μακρόν διαμένοντος,</w:t>
      </w:r>
      <w:r w:rsidDel="00000000" w:rsidR="00000000" w:rsidRPr="00000000">
        <w:rPr>
          <w:color w:val="000000"/>
          <w:rtl w:val="0"/>
        </w:rPr>
        <w:t xml:space="preserve"> και στην εκάστοτε ισχύουσα σχετική νομοθεσία, για την περίπτωση του εδαφίου έκτου υποβάλλει ευκρινές φωτοαντίγραφο τίτλου σπουδών ή αντίστοιχου πιστοποιητικού ή ακριβές αντίγραφό του, για την περίπτωση του εδαφίου έβδομου υποβάλλει ιατρικό πιστοποιητικό, ο τύπος και το περιεχόμενο του οποίου καθορίζονται με την υπουργική απόφαση που εκδίδεται κατ’ εξουσιοδότηση της παρ. 4 του παρόντος άρθρου, και για την περίπτωση του εδαφίου όγδοου υποβάλλει ευκρινές φωτοαντίγραφο της άδειας </w:t>
      </w:r>
      <w:r w:rsidDel="00000000" w:rsidR="00000000" w:rsidRPr="00000000">
        <w:rPr>
          <w:color w:val="000000"/>
          <w:highlight w:val="yellow"/>
          <w:rtl w:val="0"/>
        </w:rPr>
        <w:t xml:space="preserve">οδήγησης αυτού</w:t>
      </w:r>
      <w:r w:rsidDel="00000000" w:rsidR="00000000" w:rsidRPr="00000000">
        <w:rPr>
          <w:color w:val="000000"/>
          <w:rtl w:val="0"/>
        </w:rPr>
        <w:t xml:space="preserve">. </w:t>
      </w:r>
      <w:sdt>
        <w:sdtPr>
          <w:id w:val="-655563617"/>
          <w:tag w:val="goog_rdk_655"/>
        </w:sdtPr>
        <w:sdtContent>
          <w:commentRangeStart w:id="199"/>
        </w:sdtContent>
      </w:sdt>
      <w:r w:rsidDel="00000000" w:rsidR="00000000" w:rsidRPr="00000000">
        <w:rPr>
          <w:color w:val="000000"/>
          <w:rtl w:val="0"/>
        </w:rPr>
        <w:t xml:space="preserve">Επιπλέον αυτών, υποβάλλει </w:t>
      </w:r>
      <w:sdt>
        <w:sdtPr>
          <w:id w:val="-1668635834"/>
          <w:tag w:val="goog_rdk_656"/>
        </w:sdtPr>
        <w:sdtContent>
          <w:del w:author="Konstantinos Katsanevas" w:id="179" w:date="2025-12-30T13:53:47Z">
            <w:r w:rsidDel="00000000" w:rsidR="00000000" w:rsidRPr="00000000">
              <w:rPr>
                <w:color w:val="000000"/>
                <w:rtl w:val="0"/>
              </w:rPr>
              <w:delText xml:space="preserve">ευκρινές </w:delText>
            </w:r>
          </w:del>
          <w:sdt>
            <w:sdtPr>
              <w:id w:val="1107685662"/>
              <w:tag w:val="goog_rdk_657"/>
            </w:sdtPr>
            <w:sdtContent>
              <w:del w:author="Konstantinos Katsanevas" w:id="179" w:date="2025-12-30T13:53:47Z">
                <w:r w:rsidDel="00000000" w:rsidR="00000000" w:rsidRPr="00000000">
                  <w:rPr>
                    <w:rtl w:val="0"/>
                    <w:rPrChange w:author="Konstantinos Katsanevas" w:id="180" w:date="2025-12-30T13:53:47Z">
                      <w:rPr>
                        <w:color w:val="000000"/>
                      </w:rPr>
                    </w:rPrChange>
                  </w:rPr>
                  <w:delText xml:space="preserve">φωτο</w:delText>
                </w:r>
              </w:del>
            </w:sdtContent>
          </w:sdt>
          <w:del w:author="Konstantinos Katsanevas" w:id="179" w:date="2025-12-30T13:53:47Z"/>
        </w:sdtContent>
      </w:sdt>
      <w:sdt>
        <w:sdtPr>
          <w:id w:val="-886329862"/>
          <w:tag w:val="goog_rdk_658"/>
        </w:sdtPr>
        <w:sdtContent>
          <w:ins w:author="Konstantinos Katsanevas" w:id="179" w:date="2025-12-30T13:53:47Z"/>
          <w:sdt>
            <w:sdtPr>
              <w:id w:val="725090144"/>
              <w:tag w:val="goog_rdk_659"/>
            </w:sdtPr>
            <w:sdtContent>
              <w:ins w:author="Konstantinos Katsanevas" w:id="179" w:date="2025-12-30T13:53:47Z">
                <w:r w:rsidDel="00000000" w:rsidR="00000000" w:rsidRPr="00000000">
                  <w:rPr>
                    <w:rtl w:val="0"/>
                    <w:rPrChange w:author="Konstantinos Katsanevas" w:id="180" w:date="2025-12-30T13:53:47Z">
                      <w:rPr>
                        <w:color w:val="000000"/>
                      </w:rPr>
                    </w:rPrChange>
                  </w:rPr>
                  <w:t xml:space="preserve">ψηφιακό </w:t>
                </w:r>
              </w:ins>
            </w:sdtContent>
          </w:sdt>
          <w:ins w:author="Konstantinos Katsanevas" w:id="179" w:date="2025-12-30T13:53:47Z"/>
        </w:sdtContent>
      </w:sdt>
      <w:r w:rsidDel="00000000" w:rsidR="00000000" w:rsidRPr="00000000">
        <w:rPr>
          <w:color w:val="000000"/>
          <w:rtl w:val="0"/>
        </w:rPr>
        <w:t xml:space="preserve">αντίγραφο </w:t>
      </w:r>
      <w:sdt>
        <w:sdtPr>
          <w:id w:val="-1087773191"/>
          <w:tag w:val="goog_rdk_660"/>
        </w:sdtPr>
        <w:sdtContent>
          <w:ins w:author="Konstantinos Katsanevas" w:id="181" w:date="2025-12-30T13:54:00Z"/>
          <w:sdt>
            <w:sdtPr>
              <w:id w:val="-1727290635"/>
              <w:tag w:val="goog_rdk_661"/>
            </w:sdtPr>
            <w:sdtContent>
              <w:ins w:author="Konstantinos Katsanevas" w:id="181" w:date="2025-12-30T13:54:00Z">
                <w:r w:rsidDel="00000000" w:rsidR="00000000" w:rsidRPr="00000000">
                  <w:rPr>
                    <w:rtl w:val="0"/>
                    <w:rPrChange w:author="Konstantinos Katsanevas" w:id="182" w:date="2025-12-30T13:54:00Z">
                      <w:rPr>
                        <w:color w:val="000000"/>
                      </w:rPr>
                    </w:rPrChange>
                  </w:rPr>
                  <w:t xml:space="preserve">δελτίου </w:t>
                </w:r>
              </w:ins>
            </w:sdtContent>
          </w:sdt>
          <w:ins w:author="Konstantinos Katsanevas" w:id="181" w:date="2025-12-30T13:54:00Z"/>
        </w:sdtContent>
      </w:sdt>
      <w:sdt>
        <w:sdtPr>
          <w:id w:val="1293489788"/>
          <w:tag w:val="goog_rdk_662"/>
        </w:sdtPr>
        <w:sdtContent>
          <w:del w:author="Konstantinos Katsanevas" w:id="181" w:date="2025-12-30T13:54:00Z"/>
          <w:sdt>
            <w:sdtPr>
              <w:id w:val="2029801464"/>
              <w:tag w:val="goog_rdk_663"/>
            </w:sdtPr>
            <w:sdtContent>
              <w:del w:author="Konstantinos Katsanevas" w:id="181" w:date="2025-12-30T13:54:00Z">
                <w:r w:rsidDel="00000000" w:rsidR="00000000" w:rsidRPr="00000000">
                  <w:rPr>
                    <w:rtl w:val="0"/>
                    <w:rPrChange w:author="Konstantinos Katsanevas" w:id="182" w:date="2025-12-30T13:54:00Z">
                      <w:rPr>
                        <w:color w:val="000000"/>
                      </w:rPr>
                    </w:rPrChange>
                  </w:rPr>
                  <w:delText xml:space="preserve">αστυνομικής </w:delText>
                </w:r>
              </w:del>
            </w:sdtContent>
          </w:sdt>
          <w:del w:author="Konstantinos Katsanevas" w:id="181" w:date="2025-12-30T13:54:00Z"/>
        </w:sdtContent>
      </w:sdt>
      <w:r w:rsidDel="00000000" w:rsidR="00000000" w:rsidRPr="00000000">
        <w:rPr>
          <w:color w:val="000000"/>
          <w:rtl w:val="0"/>
        </w:rPr>
        <w:t xml:space="preserve">ταυτότητας</w:t>
      </w:r>
      <w:sdt>
        <w:sdtPr>
          <w:id w:val="1033003211"/>
          <w:tag w:val="goog_rdk_664"/>
        </w:sdtPr>
        <w:sdtContent>
          <w:ins w:author="Konstantinos Katsanevas" w:id="183" w:date="2025-12-30T13:54:29Z">
            <w:commentRangeEnd w:id="199"/>
            <w:r w:rsidDel="00000000" w:rsidR="00000000" w:rsidRPr="00000000">
              <w:commentReference w:id="199"/>
            </w:r>
            <w:r w:rsidDel="00000000" w:rsidR="00000000" w:rsidRPr="00000000">
              <w:rPr>
                <w:color w:val="000000"/>
                <w:rtl w:val="0"/>
              </w:rPr>
              <w:t xml:space="preserve"> </w:t>
            </w:r>
          </w:ins>
          <w:sdt>
            <w:sdtPr>
              <w:id w:val="-1787916252"/>
              <w:tag w:val="goog_rdk_665"/>
            </w:sdtPr>
            <w:sdtContent>
              <w:ins w:author="Konstantinos Katsanevas" w:id="183" w:date="2025-12-30T13:54:29Z">
                <w:r w:rsidDel="00000000" w:rsidR="00000000" w:rsidRPr="00000000">
                  <w:rPr>
                    <w:rtl w:val="0"/>
                    <w:rPrChange w:author="Konstantinos Katsanevas" w:id="184" w:date="2025-12-30T13:54:29Z">
                      <w:rPr>
                        <w:color w:val="000000"/>
                      </w:rPr>
                    </w:rPrChange>
                  </w:rPr>
                  <w:t xml:space="preserve">σύμφωνα με το αρθ. 31 ν. 5099/2024 (Α’ 48),</w:t>
                </w:r>
              </w:ins>
            </w:sdtContent>
          </w:sdt>
          <w:ins w:author="Konstantinos Katsanevas" w:id="183" w:date="2025-12-30T13:54:29Z"/>
        </w:sdtContent>
      </w:sdt>
      <w:sdt>
        <w:sdtPr>
          <w:id w:val="481461973"/>
          <w:tag w:val="goog_rdk_666"/>
        </w:sdtPr>
        <w:sdtContent>
          <w:del w:author="Konstantinos Katsanevas" w:id="183" w:date="2025-12-30T13:54:29Z">
            <w:r w:rsidDel="00000000" w:rsidR="00000000" w:rsidRPr="00000000">
              <w:rPr>
                <w:color w:val="000000"/>
                <w:rtl w:val="0"/>
              </w:rPr>
              <w:delText xml:space="preserve">,</w:delText>
            </w:r>
          </w:del>
        </w:sdtContent>
      </w:sdt>
      <w:r w:rsidDel="00000000" w:rsidR="00000000" w:rsidRPr="00000000">
        <w:rPr>
          <w:color w:val="000000"/>
          <w:rtl w:val="0"/>
        </w:rPr>
        <w:t xml:space="preserve"> εφόσον είναι Έλληνας υπήκοος, ή διαβατηρίου σε ισχύ, εφόσον είναι αλλοδαπός, και δύο πρόσφατες έγχρωμες φωτογραφίες μεγέθους και τύπου ταυτότητας. </w:t>
      </w:r>
    </w:p>
    <w:p w:rsidR="00000000" w:rsidDel="00000000" w:rsidP="00000000" w:rsidRDefault="00000000" w:rsidRPr="00000000" w14:paraId="000002AD">
      <w:pPr>
        <w:spacing w:after="0" w:line="276" w:lineRule="auto"/>
        <w:jc w:val="both"/>
        <w:rPr>
          <w:color w:val="000000"/>
        </w:rPr>
      </w:pPr>
      <w:r w:rsidDel="00000000" w:rsidR="00000000" w:rsidRPr="00000000">
        <w:rPr>
          <w:color w:val="000000"/>
          <w:rtl w:val="0"/>
        </w:rPr>
        <w:t xml:space="preserve">β. Με την αίτηση για την ανανέωση της ειδικής άδειας οδήγησης Ε.Δ.Χ., ο ενδιαφερόμενος υποβάλλει τα δικαιολογητικά που προβλέπονται στην περ. α’ πλην του δικαιολογητικού που αποδεικνύει τη συνδρομή της προϋπόθεσης της περ. η’ της παρ. 2. </w:t>
      </w:r>
      <w:sdt>
        <w:sdtPr>
          <w:id w:val="1557621100"/>
          <w:tag w:val="goog_rdk_667"/>
        </w:sdtPr>
        <w:sdtContent>
          <w:del w:author="Giannis Georgiou" w:id="185" w:date="2026-01-07T13:50:44Z">
            <w:r w:rsidDel="00000000" w:rsidR="00000000" w:rsidRPr="00000000">
              <w:rPr>
                <w:color w:val="000000"/>
                <w:highlight w:val="yellow"/>
                <w:rtl w:val="0"/>
              </w:rPr>
              <w:delText xml:space="preserve">Το δικαιολογητικό που αποδεικνύει τη συνδρομή της προϋπόθεσης των περ. ε’ και στ’  της παρ. 2 κατατίθεται </w:delText>
            </w:r>
            <w:r w:rsidDel="00000000" w:rsidR="00000000" w:rsidRPr="00000000">
              <w:rPr>
                <w:color w:val="000000"/>
                <w:highlight w:val="yellow"/>
                <w:rtl w:val="0"/>
              </w:rPr>
              <w:delText xml:space="preserve">άπαξ</w:delText>
            </w:r>
            <w:r w:rsidDel="00000000" w:rsidR="00000000" w:rsidRPr="00000000">
              <w:rPr>
                <w:color w:val="000000"/>
                <w:highlight w:val="yellow"/>
                <w:rtl w:val="0"/>
              </w:rPr>
              <w:delText xml:space="preserve">, μόνο κατά την πρώτη αίτηση ανανέωσης μετά τη θέση σε ισχύ του ν. 4850/2021 (Α’ 208), ήτοι την 5η.11.2021.</w:delText>
            </w:r>
            <w:r w:rsidDel="00000000" w:rsidR="00000000" w:rsidRPr="00000000">
              <w:rPr>
                <w:color w:val="000000"/>
                <w:rtl w:val="0"/>
              </w:rPr>
              <w:delText xml:space="preserve"> </w:delText>
            </w:r>
          </w:del>
        </w:sdtContent>
      </w:sdt>
      <w:r w:rsidDel="00000000" w:rsidR="00000000" w:rsidRPr="00000000">
        <w:rPr>
          <w:rtl w:val="0"/>
        </w:rPr>
      </w:r>
    </w:p>
    <w:p w:rsidR="00000000" w:rsidDel="00000000" w:rsidP="00000000" w:rsidRDefault="00000000" w:rsidRPr="00000000" w14:paraId="000002AE">
      <w:pPr>
        <w:spacing w:after="0" w:line="276" w:lineRule="auto"/>
        <w:jc w:val="both"/>
        <w:rPr>
          <w:color w:val="000000"/>
        </w:rPr>
      </w:pPr>
      <w:r w:rsidDel="00000000" w:rsidR="00000000" w:rsidRPr="00000000">
        <w:rPr>
          <w:color w:val="000000"/>
          <w:rtl w:val="0"/>
        </w:rPr>
        <w:t xml:space="preserve">γ. Ειδική άδεια οδήγησης Ε.Δ.Χ. αυτοκινήτου που έχει αρχικώς χορηγηθεί πριν τη θέση σε ισχύ του ν. 4070/2012 (Α’ 82) και έχει αφαιρεθεί λόγω παρέλευσης πενταετίας από τη λήξη ισχύος της επαναχορηγείται στον κάτοχο αυτής δίχως την πλήρωση της προϋπόθεσης της περ. στ’ της παρ. 2 του άρθρου 95 του ν. 4070/2012.</w:t>
      </w:r>
    </w:p>
    <w:p w:rsidR="00000000" w:rsidDel="00000000" w:rsidP="00000000" w:rsidRDefault="00000000" w:rsidRPr="00000000" w14:paraId="000002AF">
      <w:pPr>
        <w:spacing w:after="0" w:line="276" w:lineRule="auto"/>
        <w:jc w:val="both"/>
        <w:rPr>
          <w:color w:val="000000"/>
        </w:rPr>
      </w:pPr>
      <w:r w:rsidDel="00000000" w:rsidR="00000000" w:rsidRPr="00000000">
        <w:rPr>
          <w:color w:val="000000"/>
          <w:rtl w:val="0"/>
        </w:rPr>
        <w:t xml:space="preserve">4. Για τη χορήγηση της ειδικής άδειας οδήγησης της προηγούμενης παραγράφου οι υποψήφιοι εξετάζονται γραπτώς, σύμφωνα με τις ισχύουσες διατάξεις. Η διαδικασία, καθώς και το περιεχόμενο των εξετάσεων και κάθε άλλο σχετικό θέμα σχετικό με τα ζητήματα που ρυθμίζονται με το παρόν άρθρο, όπως και το είδος των δικαιολογητικών και το είδος των ιατρικών εξετάσεων και αντιστοίχων πιστοποιητικών της παρ. 2 του παρόντος άρθρου, καθορίζονται με απόφαση του Υπουργού Υποδομών και Μεταφορών.</w:t>
      </w:r>
    </w:p>
    <w:p w:rsidR="00000000" w:rsidDel="00000000" w:rsidP="00000000" w:rsidRDefault="00000000" w:rsidRPr="00000000" w14:paraId="000002B0">
      <w:pPr>
        <w:spacing w:after="0" w:line="276" w:lineRule="auto"/>
        <w:jc w:val="both"/>
        <w:rPr>
          <w:color w:val="000000"/>
        </w:rPr>
      </w:pPr>
      <w:r w:rsidDel="00000000" w:rsidR="00000000" w:rsidRPr="00000000">
        <w:rPr>
          <w:color w:val="000000"/>
          <w:rtl w:val="0"/>
        </w:rPr>
        <w:t xml:space="preserve">5. Αν διαπιστωθεί από τα αρμόδια όργανα ελέγχου ότι απασχολείται ως οδηγός Ε.Δ.Χ. αυτοκινήτου πρόσωπο, χωρίς να έχει εκδοθεί στο όνομά του ειδική άδεια οδήγησης Ε.Δ.Χ. αυτοκινήτου, επιβάλλεται χωριστά στον οδηγό και στον ιδιοκτήτη ή, σε περίπτωση παραχώρησης της εκμετάλλευσης του Ε.Δ.Χ. αυτοκινήτου, στον εκμεταλλευτή του Ε.Δ.Χ. αυτοκινήτου διοικητικό πρόστιμο δύο χιλιάδων (2.000) ευρώ και αφαίρεση της άδειας κυκλοφορίας και των κρατικών πινακίδων του Ε.Δ.Χ. αυτοκινήτου για χρονικό διάστημα τριών (3) μηνών, ενώ σε περίπτωση υποτροπής και για κάθε επιπλέον φορά για χρονικό διάστημα έξι (6) μηνών. Πρόστιμο ύψους δύο χιλιάδων (2000) ευρώ επιβάλλεται σε οδηγό και στην περίπτωση οδήγησης Ε.Δ.Χ. αυτοκινήτου από κάτοχο πλαστής ή παραποιημένης ειδικής άδειας οδήγησης. Το ύψος των επιβαλλόμενων προστίμων και ο χρόνος αφαίρεσης της άδειας κυκλοφορίας και των κρατικών πινακίδων στις προηγούμενες περιπτώσεις μπορεί να αναπροσαρμόζεται με κοινή απόφαση των Υπουργών </w:t>
      </w:r>
      <w:r w:rsidDel="00000000" w:rsidR="00000000" w:rsidRPr="00000000">
        <w:rPr>
          <w:color w:val="000000"/>
          <w:highlight w:val="yellow"/>
          <w:rtl w:val="0"/>
        </w:rPr>
        <w:t xml:space="preserve">Εθνικής Οικονομίας και</w:t>
      </w:r>
      <w:r w:rsidDel="00000000" w:rsidR="00000000" w:rsidRPr="00000000">
        <w:rPr>
          <w:color w:val="000000"/>
          <w:rtl w:val="0"/>
        </w:rPr>
        <w:t xml:space="preserve"> Οικονομικών και Υποδομών και Μεταφορών. Τα πρόστιμα αυτά εισπράττονται σύμφωνα με τον Κώδικα Εισπράξεως Δημοσίων Εσόδων υπέρ του Δημοσίου.</w:t>
      </w:r>
    </w:p>
    <w:p w:rsidR="00000000" w:rsidDel="00000000" w:rsidP="00000000" w:rsidRDefault="00000000" w:rsidRPr="00000000" w14:paraId="000002B1">
      <w:pPr>
        <w:spacing w:after="0" w:line="276" w:lineRule="auto"/>
        <w:jc w:val="both"/>
        <w:rPr>
          <w:color w:val="000000"/>
        </w:rPr>
      </w:pPr>
      <w:r w:rsidDel="00000000" w:rsidR="00000000" w:rsidRPr="00000000">
        <w:rPr>
          <w:color w:val="000000"/>
          <w:rtl w:val="0"/>
        </w:rPr>
        <w:t xml:space="preserve">6. α. Η ειδική άδεια οδήγησης Ε.Δ.Χ. αυτοκινήτου έχει την μορφή </w:t>
      </w:r>
      <w:r w:rsidDel="00000000" w:rsidR="00000000" w:rsidRPr="00000000">
        <w:rPr>
          <w:color w:val="000000"/>
          <w:highlight w:val="yellow"/>
          <w:rtl w:val="0"/>
        </w:rPr>
        <w:t xml:space="preserve">εντύπου και ψηφιακού εγγράφου</w:t>
      </w:r>
      <w:r w:rsidDel="00000000" w:rsidR="00000000" w:rsidRPr="00000000">
        <w:rPr>
          <w:color w:val="000000"/>
          <w:rtl w:val="0"/>
        </w:rPr>
        <w:t xml:space="preserve">.</w:t>
      </w:r>
    </w:p>
    <w:p w:rsidR="00000000" w:rsidDel="00000000" w:rsidP="00000000" w:rsidRDefault="00000000" w:rsidRPr="00000000" w14:paraId="000002B2">
      <w:pPr>
        <w:spacing w:after="0" w:line="276" w:lineRule="auto"/>
        <w:jc w:val="both"/>
        <w:rPr>
          <w:color w:val="000000"/>
        </w:rPr>
      </w:pPr>
      <w:r w:rsidDel="00000000" w:rsidR="00000000" w:rsidRPr="00000000">
        <w:rPr>
          <w:color w:val="000000"/>
          <w:rtl w:val="0"/>
        </w:rPr>
        <w:t xml:space="preserve">β. [Καταργείται]</w:t>
      </w:r>
    </w:p>
    <w:p w:rsidR="00000000" w:rsidDel="00000000" w:rsidP="00000000" w:rsidRDefault="00000000" w:rsidRPr="00000000" w14:paraId="000002B3">
      <w:pPr>
        <w:spacing w:after="0" w:line="276" w:lineRule="auto"/>
        <w:jc w:val="both"/>
        <w:rPr>
          <w:color w:val="000000"/>
        </w:rPr>
      </w:pPr>
      <w:r w:rsidDel="00000000" w:rsidR="00000000" w:rsidRPr="00000000">
        <w:rPr>
          <w:color w:val="000000"/>
          <w:rtl w:val="0"/>
        </w:rPr>
        <w:t xml:space="preserve">γ. [Καταργείται]</w:t>
      </w:r>
    </w:p>
    <w:p w:rsidR="00000000" w:rsidDel="00000000" w:rsidP="00000000" w:rsidRDefault="00000000" w:rsidRPr="00000000" w14:paraId="000002B4">
      <w:pPr>
        <w:spacing w:after="0" w:line="276" w:lineRule="auto"/>
        <w:jc w:val="both"/>
        <w:rPr>
          <w:color w:val="000000"/>
        </w:rPr>
      </w:pPr>
      <w:r w:rsidDel="00000000" w:rsidR="00000000" w:rsidRPr="00000000">
        <w:rPr>
          <w:color w:val="000000"/>
          <w:rtl w:val="0"/>
        </w:rPr>
        <w:t xml:space="preserve">δ. Με κοινή απόφαση των Υπουργών Υποδομών</w:t>
      </w:r>
      <w:r w:rsidDel="00000000" w:rsidR="00000000" w:rsidRPr="00000000">
        <w:rPr>
          <w:color w:val="000000"/>
          <w:highlight w:val="yellow"/>
          <w:rtl w:val="0"/>
        </w:rPr>
        <w:t xml:space="preserve">, Εθνικής Οικονομίας και Οικονομικών</w:t>
      </w:r>
      <w:r w:rsidDel="00000000" w:rsidR="00000000" w:rsidRPr="00000000">
        <w:rPr>
          <w:color w:val="000000"/>
          <w:rtl w:val="0"/>
        </w:rPr>
        <w:t xml:space="preserve"> και Μεταφορών και Ψηφιακής Διακυβέρνησης, δύναται να καθορίζονται η ψηφιακή μορφή της ειδικής άδειας οδήγησης Ε.Δ.Χ. αυτοκινήτου, οι τεχνικές προδιαγραφές και τα χαρακτηριστικά ασφαλείας αυτής, </w:t>
      </w:r>
      <w:r w:rsidDel="00000000" w:rsidR="00000000" w:rsidRPr="00000000">
        <w:rPr>
          <w:color w:val="000000"/>
          <w:highlight w:val="yellow"/>
          <w:rtl w:val="0"/>
        </w:rPr>
        <w:t xml:space="preserve">οι κυρώσεις, η δυνατότητα κατάργησης της εντύπου μορφής με αντικατάσταση μόνο από την ψηφιακή μορφή</w:t>
      </w:r>
      <w:r w:rsidDel="00000000" w:rsidR="00000000" w:rsidRPr="00000000">
        <w:rPr>
          <w:color w:val="000000"/>
          <w:rtl w:val="0"/>
        </w:rPr>
        <w:t xml:space="preserve">, καθώς και κάθε άλλη αναγκαία λεπτομέρεια.».</w:t>
      </w:r>
    </w:p>
    <w:p w:rsidR="00000000" w:rsidDel="00000000" w:rsidP="00000000" w:rsidRDefault="00000000" w:rsidRPr="00000000" w14:paraId="000002B5">
      <w:pPr>
        <w:spacing w:after="0" w:line="276" w:lineRule="auto"/>
        <w:jc w:val="both"/>
        <w:rPr>
          <w:color w:val="000000"/>
        </w:rPr>
      </w:pPr>
      <w:r w:rsidDel="00000000" w:rsidR="00000000" w:rsidRPr="00000000">
        <w:rPr>
          <w:rtl w:val="0"/>
        </w:rPr>
      </w:r>
    </w:p>
    <w:p w:rsidR="00000000" w:rsidDel="00000000" w:rsidP="00000000" w:rsidRDefault="00000000" w:rsidRPr="00000000" w14:paraId="000002B6">
      <w:pPr>
        <w:spacing w:after="0" w:line="276" w:lineRule="auto"/>
        <w:jc w:val="center"/>
        <w:rPr>
          <w:b w:val="1"/>
          <w:bCs w:val="1"/>
          <w:color w:val="000000"/>
        </w:rPr>
      </w:pPr>
      <w:r w:rsidDel="00000000" w:rsidR="00000000" w:rsidRPr="00000000">
        <w:rPr>
          <w:b w:val="1"/>
          <w:bCs w:val="1"/>
          <w:color w:val="000000"/>
          <w:rtl w:val="0"/>
        </w:rPr>
        <w:t xml:space="preserve">Άρθρο 47</w:t>
      </w:r>
    </w:p>
    <w:p w:rsidR="00000000" w:rsidDel="00000000" w:rsidP="00000000" w:rsidRDefault="00000000" w:rsidRPr="00000000" w14:paraId="000002B7">
      <w:pPr>
        <w:spacing w:after="0" w:line="276" w:lineRule="auto"/>
        <w:jc w:val="center"/>
        <w:rPr>
          <w:b w:val="1"/>
          <w:bCs w:val="1"/>
          <w:color w:val="000000"/>
        </w:rPr>
      </w:pPr>
      <w:r w:rsidDel="00000000" w:rsidR="00000000" w:rsidRPr="00000000">
        <w:rPr>
          <w:b w:val="1"/>
          <w:bCs w:val="1"/>
          <w:color w:val="000000"/>
          <w:rtl w:val="0"/>
        </w:rPr>
        <w:t xml:space="preserve">Προσωρινή χρήση και εκμετάλλευση Επιβατηγού Δημόσιας Χρήσης  αυτοκινήτου οχήματος στην περίπτωση</w:t>
      </w:r>
      <w:r w:rsidDel="00000000" w:rsidR="00000000" w:rsidRPr="00000000">
        <w:rPr>
          <w:color w:val="000000"/>
          <w:rtl w:val="0"/>
        </w:rPr>
        <w:t xml:space="preserve"> </w:t>
      </w:r>
      <w:r w:rsidDel="00000000" w:rsidR="00000000" w:rsidRPr="00000000">
        <w:rPr>
          <w:b w:val="1"/>
          <w:bCs w:val="1"/>
          <w:color w:val="000000"/>
          <w:rtl w:val="0"/>
        </w:rPr>
        <w:t xml:space="preserve">θανάτου συνιδιοκτήτη και οριστική μεταβίβαση</w:t>
      </w:r>
    </w:p>
    <w:p w:rsidR="00000000" w:rsidDel="00000000" w:rsidP="00000000" w:rsidRDefault="00000000" w:rsidRPr="00000000" w14:paraId="000002B8">
      <w:pPr>
        <w:spacing w:after="0" w:line="276" w:lineRule="auto"/>
        <w:jc w:val="both"/>
        <w:rPr>
          <w:color w:val="000000"/>
        </w:rPr>
      </w:pPr>
      <w:r w:rsidDel="00000000" w:rsidR="00000000" w:rsidRPr="00000000">
        <w:rPr>
          <w:color w:val="000000"/>
          <w:rtl w:val="0"/>
        </w:rPr>
        <w:t xml:space="preserve">1. </w:t>
      </w:r>
      <w:sdt>
        <w:sdtPr>
          <w:id w:val="751902881"/>
          <w:tag w:val="goog_rdk_668"/>
        </w:sdtPr>
        <w:sdtContent>
          <w:commentRangeStart w:id="200"/>
        </w:sdtContent>
      </w:sdt>
      <w:sdt>
        <w:sdtPr>
          <w:id w:val="-1400111341"/>
          <w:tag w:val="goog_rdk_669"/>
        </w:sdtPr>
        <w:sdtContent>
          <w:commentRangeStart w:id="201"/>
        </w:sdtContent>
      </w:sdt>
      <w:sdt>
        <w:sdtPr>
          <w:id w:val="-2090244426"/>
          <w:tag w:val="goog_rdk_670"/>
        </w:sdtPr>
        <w:sdtContent>
          <w:commentRangeStart w:id="202"/>
        </w:sdtContent>
      </w:sdt>
      <w:r w:rsidDel="00000000" w:rsidR="00000000" w:rsidRPr="00000000">
        <w:rPr>
          <w:color w:val="000000"/>
          <w:rtl w:val="0"/>
        </w:rPr>
        <w:t xml:space="preserve">Μέχρι την παρέλευση των προθεσμιών περί κληρονομικής </w:t>
      </w:r>
      <w:commentRangeEnd w:id="200"/>
      <w:r w:rsidDel="00000000" w:rsidR="00000000" w:rsidRPr="00000000">
        <w:commentReference w:id="200"/>
      </w:r>
      <w:commentRangeEnd w:id="201"/>
      <w:r w:rsidDel="00000000" w:rsidR="00000000" w:rsidRPr="00000000">
        <w:commentReference w:id="201"/>
      </w:r>
      <w:commentRangeEnd w:id="202"/>
      <w:r w:rsidDel="00000000" w:rsidR="00000000" w:rsidRPr="00000000">
        <w:commentReference w:id="202"/>
      </w:r>
      <w:r w:rsidDel="00000000" w:rsidR="00000000" w:rsidRPr="00000000">
        <w:rPr>
          <w:color w:val="000000"/>
          <w:rtl w:val="0"/>
        </w:rPr>
        <w:t xml:space="preserve">διαδοχής που ορίζονται στον Αστικό Κώδικα (π.δ. 456/1984, Α' 164) και της ολοκλήρωσης των πράξεων μεταβίβασης ή παραχώρησης ιδανικού μεριδίου επί δικαιώματος άδειας κυκλοφορίας αυτοκινήτου δημόσιας χρήσης λόγω θανάτου συνιδιοκτήτη με την έκδοση νέας άδειας κυκλοφορίας, ο έτερος ή οι έτεροι συνιδιοκτήτες δύνανται, κατόπιν αιτήσεώς τους προς την αρμόδια </w:t>
      </w:r>
      <w:sdt>
        <w:sdtPr>
          <w:id w:val="-1315132040"/>
          <w:tag w:val="goog_rdk_671"/>
        </w:sdtPr>
        <w:sdtContent>
          <w:commentRangeStart w:id="203"/>
        </w:sdtContent>
      </w:sdt>
      <w:r w:rsidDel="00000000" w:rsidR="00000000" w:rsidRPr="00000000">
        <w:rPr>
          <w:color w:val="000000"/>
          <w:rtl w:val="0"/>
        </w:rPr>
        <w:t xml:space="preserve">περιφερειακή υπηρεσία</w:t>
      </w:r>
      <w:sdt>
        <w:sdtPr>
          <w:id w:val="999518803"/>
          <w:tag w:val="goog_rdk_672"/>
        </w:sdtPr>
        <w:sdtContent>
          <w:ins w:author="Konstantinos Katsanevas" w:id="186" w:date="2025-12-30T13:56:04Z">
            <w:commentRangeEnd w:id="203"/>
            <w:r w:rsidDel="00000000" w:rsidR="00000000" w:rsidRPr="00000000">
              <w:commentReference w:id="203"/>
            </w:r>
            <w:r w:rsidDel="00000000" w:rsidR="00000000" w:rsidRPr="00000000">
              <w:rPr>
                <w:color w:val="000000"/>
                <w:rtl w:val="0"/>
              </w:rPr>
              <w:t xml:space="preserve"> </w:t>
            </w:r>
          </w:ins>
          <w:sdt>
            <w:sdtPr>
              <w:id w:val="-1634785862"/>
              <w:tag w:val="goog_rdk_673"/>
            </w:sdtPr>
            <w:sdtContent>
              <w:ins w:author="Konstantinos Katsanevas" w:id="186" w:date="2025-12-30T13:56:04Z">
                <w:r w:rsidDel="00000000" w:rsidR="00000000" w:rsidRPr="00000000">
                  <w:rPr>
                    <w:rtl w:val="0"/>
                    <w:rPrChange w:author="Konstantinos Katsanevas" w:id="187" w:date="2025-12-30T13:56:04Z">
                      <w:rPr>
                        <w:color w:val="000000"/>
                      </w:rPr>
                    </w:rPrChange>
                  </w:rPr>
                  <w:t xml:space="preserve">Μεταφορών του οχήματος</w:t>
                </w:r>
              </w:ins>
            </w:sdtContent>
          </w:sdt>
          <w:ins w:author="Konstantinos Katsanevas" w:id="186" w:date="2025-12-30T13:56:04Z"/>
        </w:sdtContent>
      </w:sdt>
      <w:r w:rsidDel="00000000" w:rsidR="00000000" w:rsidRPr="00000000">
        <w:rPr>
          <w:color w:val="000000"/>
          <w:rtl w:val="0"/>
        </w:rPr>
        <w:t xml:space="preserve">, με την προσκόμιση </w:t>
      </w:r>
      <w:sdt>
        <w:sdtPr>
          <w:id w:val="-973662172"/>
          <w:tag w:val="goog_rdk_674"/>
        </w:sdtPr>
        <w:sdtContent>
          <w:ins w:author="Konstantinos Katsanevas" w:id="188" w:date="2025-12-30T13:55:18Z"/>
          <w:sdt>
            <w:sdtPr>
              <w:id w:val="268390364"/>
              <w:tag w:val="goog_rdk_675"/>
            </w:sdtPr>
            <w:sdtContent>
              <w:ins w:author="Konstantinos Katsanevas" w:id="188" w:date="2025-12-30T13:55:18Z">
                <w:r w:rsidDel="00000000" w:rsidR="00000000" w:rsidRPr="00000000">
                  <w:rPr>
                    <w:rtl w:val="0"/>
                    <w:rPrChange w:author="Konstantinos Katsanevas" w:id="189" w:date="2025-12-30T13:55:18Z">
                      <w:rPr>
                        <w:color w:val="000000"/>
                      </w:rPr>
                    </w:rPrChange>
                  </w:rPr>
                  <w:t xml:space="preserve">ληξιαρχικής πράξης θανάτου</w:t>
                </w:r>
              </w:ins>
            </w:sdtContent>
          </w:sdt>
          <w:ins w:author="Konstantinos Katsanevas" w:id="188" w:date="2025-12-30T13:55:18Z"/>
        </w:sdtContent>
      </w:sdt>
      <w:sdt>
        <w:sdtPr>
          <w:id w:val="-1861239072"/>
          <w:tag w:val="goog_rdk_676"/>
        </w:sdtPr>
        <w:sdtContent>
          <w:del w:author="Konstantinos Katsanevas" w:id="188" w:date="2025-12-30T13:55:18Z"/>
          <w:sdt>
            <w:sdtPr>
              <w:id w:val="744944463"/>
              <w:tag w:val="goog_rdk_677"/>
            </w:sdtPr>
            <w:sdtContent>
              <w:commentRangeStart w:id="204"/>
            </w:sdtContent>
          </w:sdt>
          <w:del w:author="Konstantinos Katsanevas" w:id="188" w:date="2025-12-30T13:55:18Z">
            <w:sdt>
              <w:sdtPr>
                <w:id w:val="271244113"/>
                <w:tag w:val="goog_rdk_678"/>
              </w:sdtPr>
              <w:sdtContent>
                <w:r w:rsidDel="00000000" w:rsidR="00000000" w:rsidRPr="00000000">
                  <w:rPr>
                    <w:rtl w:val="0"/>
                    <w:rPrChange w:author="Konstantinos Katsanevas" w:id="189" w:date="2025-12-30T13:55:18Z">
                      <w:rPr>
                        <w:color w:val="000000"/>
                      </w:rPr>
                    </w:rPrChange>
                  </w:rPr>
                  <w:delText xml:space="preserve">πιστοποιητικού θανάτου</w:delText>
                </w:r>
              </w:sdtContent>
            </w:sdt>
          </w:del>
        </w:sdtContent>
      </w:sdt>
      <w:r w:rsidDel="00000000" w:rsidR="00000000" w:rsidRPr="00000000">
        <w:rPr>
          <w:color w:val="000000"/>
          <w:rtl w:val="0"/>
        </w:rPr>
        <w:t xml:space="preserve"> </w:t>
      </w:r>
      <w:commentRangeEnd w:id="204"/>
      <w:r w:rsidDel="00000000" w:rsidR="00000000" w:rsidRPr="00000000">
        <w:commentReference w:id="204"/>
      </w:r>
      <w:r w:rsidDel="00000000" w:rsidR="00000000" w:rsidRPr="00000000">
        <w:rPr>
          <w:color w:val="000000"/>
          <w:rtl w:val="0"/>
        </w:rPr>
        <w:t xml:space="preserve">του συνιδιοκτήτη, να χρησιμοποιούν και να εκμεταλλεύονται αδιάλειπτα το επιβατηγό δημόσιας χρήσης (ΕΔΧ) αυτοκίνητο όχημα τηρώντας όλες τις σχετικές εκ του νόμου υποχρεώσεις για την κυκλοφορία του οχήματος, όπως καταβολή τελών κυκλοφορίας, ασφάλιση, περιοδικό τεχνικό έλεγχο σε Κέντρο Τεχνικού Ελέγχου Οχημάτων, συντήρηση οχήματος, αντικατάσταση οχήματος στην περίπτωση βλάβης, καταστροφής ή λήξης του ορίου ηλικίας του. Στην περίπτωση αυτή, εκδίδεται</w:t>
      </w:r>
      <w:r w:rsidDel="00000000" w:rsidR="00000000" w:rsidRPr="00000000">
        <w:rPr>
          <w:rtl w:val="0"/>
        </w:rPr>
        <w:t xml:space="preserve"> </w:t>
      </w:r>
      <w:sdt>
        <w:sdtPr>
          <w:id w:val="-1060606886"/>
          <w:tag w:val="goog_rdk_679"/>
        </w:sdtPr>
        <w:sdtContent>
          <w:ins w:author="Konstantinos Katsanevas" w:id="190" w:date="2026-01-05T13:26:56Z">
            <w:r w:rsidDel="00000000" w:rsidR="00000000" w:rsidRPr="00000000">
              <w:rPr>
                <w:rtl w:val="0"/>
              </w:rPr>
              <w:t xml:space="preserve">αυθημερόν με την κατάθεση της αίτησης,  </w:t>
            </w:r>
          </w:ins>
        </w:sdtContent>
      </w:sdt>
      <w:r w:rsidDel="00000000" w:rsidR="00000000" w:rsidRPr="00000000">
        <w:rPr>
          <w:color w:val="000000"/>
          <w:rtl w:val="0"/>
        </w:rPr>
        <w:t xml:space="preserve">άδεια κυκλοφορίας στο όνομα του ετέρου ή ετέρων συνιδιοκτητών του ΕΔΧ οχήματος στην οποία αναγράφεται ως παρατήρηση: «Προσωρινή εκμετάλλευση από συνιδιοκτήτη/τες λόγω θανάτου έτερου συνιδιοκτήτη. </w:t>
      </w:r>
      <w:sdt>
        <w:sdtPr>
          <w:id w:val="-234819358"/>
          <w:tag w:val="goog_rdk_680"/>
        </w:sdtPr>
        <w:sdtContent>
          <w:ins w:author="Konstantinos Katsanevas" w:id="191" w:date="2026-01-05T13:31:27Z"/>
          <w:sdt>
            <w:sdtPr>
              <w:id w:val="1157165214"/>
              <w:tag w:val="goog_rdk_681"/>
            </w:sdtPr>
            <w:sdtContent>
              <w:ins w:author="Konstantinos Katsanevas" w:id="191" w:date="2026-01-05T13:31:27Z">
                <w:r w:rsidDel="00000000" w:rsidR="00000000" w:rsidRPr="00000000">
                  <w:rPr>
                    <w:rtl w:val="0"/>
                    <w:rPrChange w:author="Konstantinos Katsanevas" w:id="192" w:date="2026-01-05T13:31:27Z">
                      <w:rPr>
                        <w:color w:val="000000"/>
                      </w:rPr>
                    </w:rPrChange>
                  </w:rPr>
                  <w:t xml:space="preserve">“</w:t>
                </w:r>
              </w:ins>
            </w:sdtContent>
          </w:sdt>
          <w:ins w:author="Konstantinos Katsanevas" w:id="191" w:date="2026-01-05T13:31:27Z"/>
        </w:sdtContent>
      </w:sdt>
      <w:r w:rsidDel="00000000" w:rsidR="00000000" w:rsidRPr="00000000">
        <w:rPr>
          <w:rtl w:val="0"/>
        </w:rPr>
      </w:r>
    </w:p>
    <w:p w:rsidR="00000000" w:rsidDel="00000000" w:rsidP="00000000" w:rsidRDefault="00000000" w:rsidRPr="00000000" w14:paraId="000002B9">
      <w:pPr>
        <w:spacing w:after="0" w:line="276" w:lineRule="auto"/>
        <w:jc w:val="both"/>
        <w:rPr>
          <w:color w:val="000000"/>
        </w:rPr>
      </w:pPr>
      <w:r w:rsidDel="00000000" w:rsidR="00000000" w:rsidRPr="00000000">
        <w:rPr>
          <w:color w:val="000000"/>
          <w:rtl w:val="0"/>
        </w:rPr>
        <w:t xml:space="preserve">2. Εάν παρέλθει διετία από τον θάνατο και </w:t>
      </w:r>
      <w:sdt>
        <w:sdtPr>
          <w:id w:val="-1419559717"/>
          <w:tag w:val="goog_rdk_682"/>
        </w:sdtPr>
        <w:sdtContent>
          <w:commentRangeStart w:id="205"/>
        </w:sdtContent>
      </w:sdt>
      <w:sdt>
        <w:sdtPr>
          <w:id w:val="51063349"/>
          <w:tag w:val="goog_rdk_683"/>
        </w:sdtPr>
        <w:sdtContent>
          <w:commentRangeStart w:id="206"/>
        </w:sdtContent>
      </w:sdt>
      <w:r w:rsidDel="00000000" w:rsidR="00000000" w:rsidRPr="00000000">
        <w:rPr>
          <w:color w:val="000000"/>
          <w:rtl w:val="0"/>
        </w:rPr>
        <w:t xml:space="preserve">κατά την κληρονομική διαδοχή δεν εμφανισθεί κληρονόμος του θανόντος συνιδιοκτήτη</w:t>
      </w:r>
      <w:commentRangeEnd w:id="205"/>
      <w:r w:rsidDel="00000000" w:rsidR="00000000" w:rsidRPr="00000000">
        <w:commentReference w:id="205"/>
      </w:r>
      <w:commentRangeEnd w:id="206"/>
      <w:r w:rsidDel="00000000" w:rsidR="00000000" w:rsidRPr="00000000">
        <w:commentReference w:id="206"/>
      </w:r>
      <w:r w:rsidDel="00000000" w:rsidR="00000000" w:rsidRPr="00000000">
        <w:rPr>
          <w:color w:val="000000"/>
          <w:rtl w:val="0"/>
        </w:rPr>
        <w:t xml:space="preserve">,  τότε το αναλογούν ιδανικό μερίδιο επί της άδειας κυκλοφορίας του ΕΔΧ οχήματος δύναται να εξαγοραστεί από τους λοιπούς συνιδιοκτήτες, οπότε και τους μεταβιβάζεται αντίστοιχα το μερίδιο. Σε περίπτωση που δεν υποβληθεί η αίτηση εξαγοράς εντός έξι μηνών (6) από την παρέλευση της διετίας του πρώτου εδαφίου, ανακαλείται η άδεια κυκλοφορίας του ΕΔΧ οχήματος </w:t>
      </w:r>
      <w:r w:rsidDel="00000000" w:rsidR="00000000" w:rsidRPr="00000000">
        <w:rPr>
          <w:color w:val="000000"/>
          <w:highlight w:val="cyan"/>
          <w:rtl w:val="0"/>
        </w:rPr>
        <w:t xml:space="preserve">της παρ 1</w:t>
      </w:r>
      <w:r w:rsidDel="00000000" w:rsidR="00000000" w:rsidRPr="00000000">
        <w:rPr>
          <w:color w:val="000000"/>
          <w:rtl w:val="0"/>
        </w:rPr>
        <w:t xml:space="preserve">. </w:t>
      </w:r>
      <w:r w:rsidDel="00000000" w:rsidR="00000000" w:rsidRPr="00000000">
        <w:rPr>
          <w:color w:val="000000"/>
          <w:rtl w:val="0"/>
        </w:rPr>
        <w:t xml:space="preserve">Εάν </w:t>
      </w:r>
      <w:sdt>
        <w:sdtPr>
          <w:id w:val="1165389621"/>
          <w:tag w:val="goog_rdk_684"/>
        </w:sdtPr>
        <w:sdtContent>
          <w:del w:author="Konstantinos Katsanevas" w:id="193" w:date="2025-12-30T14:01:06Z">
            <w:r w:rsidDel="00000000" w:rsidR="00000000" w:rsidRPr="00000000">
              <w:rPr>
                <w:color w:val="000000"/>
                <w:rtl w:val="0"/>
              </w:rPr>
              <w:delText xml:space="preserve">μέχρι τη λήξη της προθεσμίας του προηγούμενου εδαφίου </w:delText>
            </w:r>
          </w:del>
        </w:sdtContent>
      </w:sdt>
      <w:r w:rsidDel="00000000" w:rsidR="00000000" w:rsidRPr="00000000">
        <w:rPr>
          <w:color w:val="000000"/>
          <w:rtl w:val="0"/>
        </w:rPr>
        <w:t xml:space="preserve">εμφανιστεί κληρονόμος </w:t>
      </w:r>
      <w:sdt>
        <w:sdtPr>
          <w:id w:val="-836556583"/>
          <w:tag w:val="goog_rdk_685"/>
        </w:sdtPr>
        <w:sdtContent>
          <w:del w:author="Konstantinos Katsanevas" w:id="194" w:date="2025-12-30T14:01:13Z">
            <w:r w:rsidDel="00000000" w:rsidR="00000000" w:rsidRPr="00000000">
              <w:rPr>
                <w:color w:val="000000"/>
                <w:rtl w:val="0"/>
              </w:rPr>
              <w:delText xml:space="preserve">και δεν έχει υποβληθεί αίτηση εξαγοράς</w:delText>
            </w:r>
            <w:r w:rsidDel="00000000" w:rsidR="00000000" w:rsidRPr="00000000">
              <w:rPr>
                <w:color w:val="000000"/>
                <w:rtl w:val="0"/>
              </w:rPr>
              <w:delText xml:space="preserve">, </w:delText>
            </w:r>
          </w:del>
        </w:sdtContent>
      </w:sdt>
      <w:r w:rsidDel="00000000" w:rsidR="00000000" w:rsidRPr="00000000">
        <w:rPr>
          <w:color w:val="000000"/>
          <w:rtl w:val="0"/>
        </w:rPr>
        <w:t xml:space="preserve">ανακαλείται η εκδοθείσα άδεια της παρ. 1</w:t>
      </w:r>
      <w:sdt>
        <w:sdtPr>
          <w:id w:val="865408793"/>
          <w:tag w:val="goog_rdk_686"/>
        </w:sdtPr>
        <w:sdtContent>
          <w:ins w:author="Konstantinos Katsanevas" w:id="195" w:date="2025-12-30T14:01:26Z">
            <w:r w:rsidDel="00000000" w:rsidR="00000000" w:rsidRPr="00000000">
              <w:rPr>
                <w:color w:val="000000"/>
                <w:rtl w:val="0"/>
              </w:rPr>
              <w:t xml:space="preserve"> </w:t>
            </w:r>
          </w:ins>
          <w:sdt>
            <w:sdtPr>
              <w:id w:val="1107882142"/>
              <w:tag w:val="goog_rdk_687"/>
            </w:sdtPr>
            <w:sdtContent>
              <w:ins w:author="Konstantinos Katsanevas" w:id="195" w:date="2025-12-30T14:01:26Z">
                <w:r w:rsidDel="00000000" w:rsidR="00000000" w:rsidRPr="00000000">
                  <w:rPr>
                    <w:rtl w:val="0"/>
                    <w:rPrChange w:author="Konstantinos Katsanevas" w:id="196" w:date="2025-12-30T14:01:26Z">
                      <w:rPr>
                        <w:color w:val="000000"/>
                      </w:rPr>
                    </w:rPrChange>
                  </w:rPr>
                  <w:t xml:space="preserve">καθώς και η άδεια της εξαγοράς της παρούσας παραγράφου</w:t>
                </w:r>
              </w:ins>
            </w:sdtContent>
          </w:sdt>
          <w:ins w:author="Konstantinos Katsanevas" w:id="195" w:date="2025-12-30T14:01:26Z"/>
        </w:sdtContent>
      </w:sdt>
      <w:r w:rsidDel="00000000" w:rsidR="00000000" w:rsidRPr="00000000">
        <w:rPr>
          <w:color w:val="000000"/>
          <w:rtl w:val="0"/>
        </w:rPr>
        <w:t xml:space="preserve"> και εξακολουθούν να ισχύουν όσα ορίζονται στο Βιβλίο Πέμπτο, περί Κληρονομικού Δικαίου, του Αστικού Κώδικα</w:t>
      </w:r>
      <w:sdt>
        <w:sdtPr>
          <w:id w:val="1232774160"/>
          <w:tag w:val="goog_rdk_688"/>
        </w:sdtPr>
        <w:sdtContent>
          <w:ins w:author="Konstantinos Katsanevas" w:id="197" w:date="2025-12-30T14:01:16Z"/>
          <w:sdt>
            <w:sdtPr>
              <w:id w:val="1851730004"/>
              <w:tag w:val="goog_rdk_689"/>
            </w:sdtPr>
            <w:sdtContent>
              <w:ins w:author="Konstantinos Katsanevas" w:id="197" w:date="2025-12-30T14:01:16Z">
                <w:r w:rsidDel="00000000" w:rsidR="00000000" w:rsidRPr="00000000">
                  <w:rPr>
                    <w:rtl w:val="0"/>
                    <w:rPrChange w:author="Konstantinos Katsanevas" w:id="198" w:date="2025-12-30T14:01:16Z">
                      <w:rPr>
                        <w:color w:val="000000"/>
                      </w:rPr>
                    </w:rPrChange>
                  </w:rPr>
                  <w:t xml:space="preserve">, το δε τυχόν τίμημα της εξαγοράς επιστρέφεται.</w:t>
                </w:r>
              </w:ins>
            </w:sdtContent>
          </w:sdt>
          <w:ins w:author="Konstantinos Katsanevas" w:id="197" w:date="2025-12-30T14:01:16Z"/>
        </w:sdtContent>
      </w:sdt>
      <w:sdt>
        <w:sdtPr>
          <w:id w:val="1493312152"/>
          <w:tag w:val="goog_rdk_690"/>
        </w:sdtPr>
        <w:sdtContent>
          <w:del w:author="Konstantinos Katsanevas" w:id="197" w:date="2025-12-30T14:01:16Z">
            <w:r w:rsidDel="00000000" w:rsidR="00000000" w:rsidRPr="00000000">
              <w:rPr>
                <w:color w:val="000000"/>
                <w:rtl w:val="0"/>
              </w:rPr>
              <w:delText xml:space="preserve">.</w:delText>
            </w:r>
          </w:del>
        </w:sdtContent>
      </w:sdt>
      <w:r w:rsidDel="00000000" w:rsidR="00000000" w:rsidRPr="00000000">
        <w:rPr>
          <w:rtl w:val="0"/>
        </w:rPr>
      </w:r>
    </w:p>
    <w:p w:rsidR="00000000" w:rsidDel="00000000" w:rsidP="00000000" w:rsidRDefault="00000000" w:rsidRPr="00000000" w14:paraId="000002BA">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2BB">
      <w:pPr>
        <w:spacing w:after="0" w:line="276" w:lineRule="auto"/>
        <w:jc w:val="center"/>
        <w:rPr>
          <w:b w:val="1"/>
          <w:bCs w:val="1"/>
          <w:color w:val="000000"/>
        </w:rPr>
      </w:pPr>
      <w:r w:rsidDel="00000000" w:rsidR="00000000" w:rsidRPr="00000000">
        <w:rPr>
          <w:b w:val="1"/>
          <w:bCs w:val="1"/>
          <w:color w:val="000000"/>
          <w:rtl w:val="0"/>
        </w:rPr>
        <w:t xml:space="preserve">Άρθρο 48</w:t>
      </w:r>
    </w:p>
    <w:p w:rsidR="00000000" w:rsidDel="00000000" w:rsidP="00000000" w:rsidRDefault="00000000" w:rsidRPr="00000000" w14:paraId="000002BC">
      <w:pPr>
        <w:spacing w:after="0" w:line="276" w:lineRule="auto"/>
        <w:jc w:val="center"/>
        <w:rPr>
          <w:b w:val="1"/>
          <w:bCs w:val="1"/>
          <w:color w:val="000000"/>
        </w:rPr>
      </w:pPr>
      <w:r w:rsidDel="00000000" w:rsidR="00000000" w:rsidRPr="00000000">
        <w:rPr>
          <w:b w:val="1"/>
          <w:bCs w:val="1"/>
          <w:color w:val="000000"/>
          <w:rtl w:val="0"/>
        </w:rPr>
        <w:t xml:space="preserve">Ενισχύσεις - Τροποποίηση άρθρου 12 ν. 2963/2001</w:t>
      </w:r>
    </w:p>
    <w:p w:rsidR="00000000" w:rsidDel="00000000" w:rsidP="00000000" w:rsidRDefault="00000000" w:rsidRPr="00000000" w14:paraId="000002BD">
      <w:pPr>
        <w:spacing w:after="0" w:line="276" w:lineRule="auto"/>
        <w:jc w:val="both"/>
        <w:rPr>
          <w:color w:val="000000"/>
        </w:rPr>
      </w:pPr>
      <w:r w:rsidDel="00000000" w:rsidR="00000000" w:rsidRPr="00000000">
        <w:rPr>
          <w:color w:val="000000"/>
          <w:rtl w:val="0"/>
        </w:rPr>
        <w:t xml:space="preserve">Στην παρ. 3 του άρθρου 12 του ν. 2963/2001 (Α΄268), περί εκσυγχρονισμού υποδομών και λεωφορείων, επέρχονται οι ακόλουθες τροποποιήσεις: α) στο πρώτο εδάφιο μετά τις λέξεις «του ποσού των τριάντα εκατομμυρίων (30.000.000) ευρώ» προστίθενται οι λέξεις «και συμπληρωματικές πρόσθετες πιστώσεις ύψους οκτώ εκατομμυρίων (8.000.000) ευρώ», β) στο έβδομο εδάφιο, οι λέξεις «Κανονισμού (ΕΕ) 1407/2013 της Επιτροπής, της 18ης Δεκεμβρίου 2013 (L 352) και του Κανονισμού (ΕΕ) 360/2012 της Επιτροπής, της 25ης Απριλίου 2012 (L 114)» αντικαθίστανται από τις λέξεις «Κανονισμού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(Σειρά L/ 15.12.2023) και του Κανονισμού (ΕΕ) 2023/2832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(Σειρά L/ 15.12.2023)», και η παρ. 3, κατόπιν νομοτεχνικών βελτιώσεων, διαμορφώνεται ως εξής:</w:t>
      </w:r>
    </w:p>
    <w:p w:rsidR="00000000" w:rsidDel="00000000" w:rsidP="00000000" w:rsidRDefault="00000000" w:rsidRPr="00000000" w14:paraId="000002BE">
      <w:pPr>
        <w:shd w:fill="ffffff" w:val="clear"/>
        <w:spacing w:after="0" w:line="276" w:lineRule="auto"/>
        <w:jc w:val="both"/>
        <w:rPr>
          <w:color w:val="000000"/>
        </w:rPr>
      </w:pPr>
      <w:r w:rsidDel="00000000" w:rsidR="00000000" w:rsidRPr="00000000">
        <w:rPr>
          <w:color w:val="000000"/>
          <w:rtl w:val="0"/>
        </w:rPr>
        <w:t xml:space="preserve">«</w:t>
      </w:r>
      <w:sdt>
        <w:sdtPr>
          <w:id w:val="-625497057"/>
          <w:tag w:val="goog_rdk_691"/>
        </w:sdtPr>
        <w:sdtContent>
          <w:commentRangeStart w:id="207"/>
        </w:sdtContent>
      </w:sdt>
      <w:sdt>
        <w:sdtPr>
          <w:id w:val="-2049829338"/>
          <w:tag w:val="goog_rdk_692"/>
        </w:sdtPr>
        <w:sdtContent>
          <w:commentRangeStart w:id="208"/>
        </w:sdtContent>
      </w:sdt>
      <w:r w:rsidDel="00000000" w:rsidR="00000000" w:rsidRPr="00000000">
        <w:rPr>
          <w:color w:val="000000"/>
          <w:rtl w:val="0"/>
        </w:rPr>
        <w:t xml:space="preserve">3. Για τις προβλεπόμενες στην παρ. 2 ενισχύσει</w:t>
      </w:r>
      <w:r w:rsidDel="00000000" w:rsidR="00000000" w:rsidRPr="00000000">
        <w:rPr>
          <w:rtl w:val="0"/>
        </w:rPr>
        <w:t xml:space="preserve">ς</w:t>
      </w:r>
      <w:r w:rsidDel="00000000" w:rsidR="00000000" w:rsidRPr="00000000">
        <w:rPr>
          <w:color w:val="000000"/>
          <w:rtl w:val="0"/>
        </w:rPr>
        <w:t xml:space="preserve"> διατίθεται από το Υπουργείο Υποδομών και Μεταφορών το αδιάθετο υπόλοιπο πιστώσεων έως το ύψος του ποσού των τριάντα εκατομμυρίων (30.000.000) ευρώ </w:t>
      </w:r>
      <w:commentRangeEnd w:id="207"/>
      <w:r w:rsidDel="00000000" w:rsidR="00000000" w:rsidRPr="00000000">
        <w:commentReference w:id="207"/>
      </w:r>
      <w:commentRangeEnd w:id="208"/>
      <w:r w:rsidDel="00000000" w:rsidR="00000000" w:rsidRPr="00000000">
        <w:commentReference w:id="208"/>
      </w:r>
      <w:sdt>
        <w:sdtPr>
          <w:id w:val="-1005057802"/>
          <w:tag w:val="goog_rdk_693"/>
        </w:sdtPr>
        <w:sdtContent>
          <w:commentRangeStart w:id="209"/>
        </w:sdtContent>
      </w:sdt>
      <w:r w:rsidDel="00000000" w:rsidR="00000000" w:rsidRPr="00000000">
        <w:rPr>
          <w:color w:val="000000"/>
          <w:highlight w:val="yellow"/>
          <w:rtl w:val="0"/>
        </w:rPr>
        <w:t xml:space="preserve">και συμπληρωματικές πρόσθετες πιστώσεις ύψους οκτώ εκατομμυρίων (8.000.000) ευρώ</w:t>
      </w:r>
      <w:commentRangeEnd w:id="209"/>
      <w:r w:rsidDel="00000000" w:rsidR="00000000" w:rsidRPr="00000000">
        <w:commentReference w:id="209"/>
      </w:r>
      <w:r w:rsidDel="00000000" w:rsidR="00000000" w:rsidRPr="00000000">
        <w:rPr>
          <w:color w:val="000000"/>
          <w:rtl w:val="0"/>
        </w:rPr>
        <w:t xml:space="preserve">, </w:t>
      </w:r>
      <w:sdt>
        <w:sdtPr>
          <w:id w:val="-1627318706"/>
          <w:tag w:val="goog_rdk_694"/>
        </w:sdtPr>
        <w:sdtContent>
          <w:commentRangeStart w:id="210"/>
        </w:sdtContent>
      </w:sdt>
      <w:sdt>
        <w:sdtPr>
          <w:id w:val="1562124885"/>
          <w:tag w:val="goog_rdk_695"/>
        </w:sdtPr>
        <w:sdtContent>
          <w:commentRangeStart w:id="211"/>
        </w:sdtContent>
      </w:sdt>
      <w:r w:rsidDel="00000000" w:rsidR="00000000" w:rsidRPr="00000000">
        <w:rPr>
          <w:color w:val="000000"/>
          <w:rtl w:val="0"/>
        </w:rPr>
        <w:t xml:space="preserve">από το Πρόγραμμα Δημοσίων Επενδύσεων</w:t>
      </w:r>
      <w:sdt>
        <w:sdtPr>
          <w:id w:val="1364529519"/>
          <w:tag w:val="goog_rdk_696"/>
        </w:sdtPr>
        <w:sdtContent>
          <w:ins w:author="Konstantinos Katsanevas" w:id="199" w:date="2026-01-08T14:39:27Z">
            <w:commentRangeEnd w:id="210"/>
            <w:r w:rsidDel="00000000" w:rsidR="00000000" w:rsidRPr="00000000">
              <w:commentReference w:id="210"/>
            </w:r>
            <w:commentRangeEnd w:id="211"/>
            <w:r w:rsidDel="00000000" w:rsidR="00000000" w:rsidRPr="00000000">
              <w:commentReference w:id="211"/>
            </w:r>
            <w:r w:rsidDel="00000000" w:rsidR="00000000" w:rsidRPr="00000000">
              <w:rPr>
                <w:color w:val="000000"/>
                <w:rtl w:val="0"/>
              </w:rPr>
              <w:t xml:space="preserve"> (</w:t>
            </w:r>
          </w:ins>
          <w:sdt>
            <w:sdtPr>
              <w:id w:val="1208323256"/>
              <w:tag w:val="goog_rdk_697"/>
            </w:sdtPr>
            <w:sdtContent>
              <w:ins w:author="Konstantinos Katsanevas" w:id="199" w:date="2026-01-08T14:39:27Z">
                <w:r w:rsidDel="00000000" w:rsidR="00000000" w:rsidRPr="00000000">
                  <w:rPr>
                    <w:rtl w:val="0"/>
                    <w:rPrChange w:author="Konstantinos Katsanevas" w:id="200" w:date="2026-01-08T14:39:27Z">
                      <w:rPr>
                        <w:color w:val="000000"/>
                      </w:rPr>
                    </w:rPrChange>
                  </w:rPr>
                  <w:t xml:space="preserve">2022ΝΑ47100052)</w:t>
                </w:r>
              </w:ins>
            </w:sdtContent>
          </w:sdt>
          <w:ins w:author="Konstantinos Katsanevas" w:id="199" w:date="2026-01-08T14:39:27Z"/>
        </w:sdtContent>
      </w:sdt>
      <w:r w:rsidDel="00000000" w:rsidR="00000000" w:rsidRPr="00000000">
        <w:rPr>
          <w:color w:val="000000"/>
          <w:rtl w:val="0"/>
        </w:rPr>
        <w:t xml:space="preserve">. Το ποσό διατίθεται, κατά προτεραιότητα, για την ικανοποίηση των αιτήσεων που έχουν υποβληθεί από 1.1.2016 ή θα υποβληθούν μέχρι 31.12.2023, για την ενίσχυση επενδύσεων των περ. α', β' και γ' της παρ. 2.</w:t>
      </w:r>
    </w:p>
    <w:p w:rsidR="00000000" w:rsidDel="00000000" w:rsidP="00000000" w:rsidRDefault="00000000" w:rsidRPr="00000000" w14:paraId="000002BF">
      <w:pPr>
        <w:shd w:fill="ffffff" w:val="clear"/>
        <w:spacing w:after="0" w:line="276" w:lineRule="auto"/>
        <w:jc w:val="both"/>
        <w:rPr>
          <w:color w:val="000000"/>
        </w:rPr>
      </w:pPr>
      <w:r w:rsidDel="00000000" w:rsidR="00000000" w:rsidRPr="00000000">
        <w:rPr>
          <w:color w:val="000000"/>
          <w:rtl w:val="0"/>
        </w:rPr>
        <w:t xml:space="preserve">Επίσης, από τις ως άνω πιστώσεις διατίθεται ποσό και για την ενίσχυση των επενδύσεων της περ. δ' της παρ. 2, για την ικανοποίηση αιτήσεων που έχουν υποβληθεί από 1.1.2010 ή θα υποβληθούν μέχρι 31.12.2022. Η ενίσχυση της περ. δ' της παρ. 2 χορηγείται και σε κληρονόμους μετόχων, εφόσον έχει υποβληθεί εμπροθέσμως σχετική αίτηση του θανόντα. Όλες οι αιτήσεις υποβάλλονται στην αρμόδια Διεύθυνση του Υπουργείου Υποδομών και Μεταφορών, σύμφωνα με τους όρους, τις προϋποθέσεις και τη διαδικασία που ορίζεται στην κείμενη εθνική και ενωσιακή νομοθεσία. Για την εκταμίευση των ενισχύσεων, τα προβλεπόμενα δικαιολογητικά και τα δικαιούμενα πρόσωπα εφαρμόζονται οι διατάξεις της κοινής υπουργικής απόφασης, της παρ. 4.</w:t>
      </w:r>
    </w:p>
    <w:p w:rsidR="00000000" w:rsidDel="00000000" w:rsidP="00000000" w:rsidRDefault="00000000" w:rsidRPr="00000000" w14:paraId="000002C0">
      <w:pPr>
        <w:shd w:fill="ffffff" w:val="clear"/>
        <w:spacing w:after="0" w:line="276" w:lineRule="auto"/>
        <w:jc w:val="both"/>
        <w:rPr>
          <w:color w:val="000000"/>
        </w:rPr>
      </w:pPr>
      <w:r w:rsidDel="00000000" w:rsidR="00000000" w:rsidRPr="00000000">
        <w:rPr>
          <w:color w:val="000000"/>
          <w:rtl w:val="0"/>
        </w:rPr>
        <w:t xml:space="preserve">Οι ανωτέρω ενισχύσεις διατίθενται, εφόσον κατά περίπτωση πληρούνται οι προϋποθέσεις του </w:t>
      </w:r>
      <w:sdt>
        <w:sdtPr>
          <w:id w:val="1920555250"/>
          <w:tag w:val="goog_rdk_698"/>
        </w:sdtPr>
        <w:sdtContent>
          <w:commentRangeStart w:id="212"/>
        </w:sdtContent>
      </w:sdt>
      <w:r w:rsidDel="00000000" w:rsidR="00000000" w:rsidRPr="00000000">
        <w:rPr>
          <w:color w:val="000000"/>
          <w:highlight w:val="yellow"/>
          <w:rtl w:val="0"/>
        </w:rPr>
        <w:t xml:space="preserve">Κανονισμού (ΕΕ) 2023/2831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(Σειρά L) και του Κανονισμού (ΕΕ) 2023/2832 της Επιτροπής, της 13ης Δεκεμβρίου 2023,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(Σειρά L)</w:t>
      </w:r>
      <w:r w:rsidDel="00000000" w:rsidR="00000000" w:rsidRPr="00000000">
        <w:rPr>
          <w:color w:val="000000"/>
          <w:rtl w:val="0"/>
        </w:rPr>
        <w:t xml:space="preserve">. </w:t>
      </w:r>
      <w:commentRangeEnd w:id="212"/>
      <w:r w:rsidDel="00000000" w:rsidR="00000000" w:rsidRPr="00000000">
        <w:commentReference w:id="212"/>
      </w:r>
      <w:r w:rsidDel="00000000" w:rsidR="00000000" w:rsidRPr="00000000">
        <w:rPr>
          <w:rtl w:val="0"/>
        </w:rPr>
      </w:r>
    </w:p>
    <w:p w:rsidR="00000000" w:rsidDel="00000000" w:rsidP="00000000" w:rsidRDefault="00000000" w:rsidRPr="00000000" w14:paraId="000002C1">
      <w:pPr>
        <w:shd w:fill="ffffff" w:val="clear"/>
        <w:spacing w:after="0" w:line="276" w:lineRule="auto"/>
        <w:jc w:val="both"/>
        <w:rPr>
          <w:color w:val="000000"/>
        </w:rPr>
      </w:pPr>
      <w:r w:rsidDel="00000000" w:rsidR="00000000" w:rsidRPr="00000000">
        <w:rPr>
          <w:color w:val="000000"/>
          <w:rtl w:val="0"/>
        </w:rPr>
        <w:t xml:space="preserve">Η χρηματοδότηση των ανωτέρω επενδυτικών προγραμμάτων γίνεται ως εξής:</w:t>
      </w:r>
    </w:p>
    <w:p w:rsidR="00000000" w:rsidDel="00000000" w:rsidP="00000000" w:rsidRDefault="00000000" w:rsidRPr="00000000" w14:paraId="000002C2">
      <w:pPr>
        <w:shd w:fill="ffffff" w:val="clear"/>
        <w:spacing w:after="0" w:line="276" w:lineRule="auto"/>
        <w:jc w:val="both"/>
        <w:rPr>
          <w:color w:val="000000"/>
        </w:rPr>
      </w:pPr>
      <w:r w:rsidDel="00000000" w:rsidR="00000000" w:rsidRPr="00000000">
        <w:rPr>
          <w:color w:val="000000"/>
          <w:rtl w:val="0"/>
        </w:rPr>
        <w:t xml:space="preserve">α. Για την ενίσχυση των επενδύσεων των περ. α' β' και γ' της παρ. 2 διατίθεται ποσό τεσσάρων χιλιάδων τετρακοσίων (4.400) ευρώ ανά λεωφορείο του οικείου Κ.Τ.Ε.Λ.. Η εν λόγω ενίσχυση δεν μπορεί να υπερβαίνει το πενήντα τοις εκατό (50%) του συνολικού κόστους του έργου.</w:t>
      </w:r>
    </w:p>
    <w:p w:rsidR="00000000" w:rsidDel="00000000" w:rsidP="00000000" w:rsidRDefault="00000000" w:rsidRPr="00000000" w14:paraId="000002C3">
      <w:pPr>
        <w:shd w:fill="ffffff" w:val="clear"/>
        <w:spacing w:after="0" w:line="276" w:lineRule="auto"/>
        <w:jc w:val="both"/>
        <w:rPr>
          <w:color w:val="000000"/>
        </w:rPr>
      </w:pPr>
      <w:r w:rsidDel="00000000" w:rsidR="00000000" w:rsidRPr="00000000">
        <w:rPr>
          <w:color w:val="000000"/>
          <w:rtl w:val="0"/>
        </w:rPr>
        <w:t xml:space="preserve">β. Για την ενίσχυση των επενδύσεων της περ. δ' της παρ. 2 διατίθενται:</w:t>
      </w:r>
    </w:p>
    <w:p w:rsidR="00000000" w:rsidDel="00000000" w:rsidP="00000000" w:rsidRDefault="00000000" w:rsidRPr="00000000" w14:paraId="000002C4">
      <w:pPr>
        <w:shd w:fill="ffffff" w:val="clear"/>
        <w:spacing w:after="0" w:line="276" w:lineRule="auto"/>
        <w:jc w:val="both"/>
        <w:rPr>
          <w:color w:val="000000"/>
        </w:rPr>
      </w:pPr>
      <w:r w:rsidDel="00000000" w:rsidR="00000000" w:rsidRPr="00000000">
        <w:rPr>
          <w:color w:val="000000"/>
          <w:rtl w:val="0"/>
        </w:rPr>
        <w:t xml:space="preserve">(i) Τριάντα τοις εκατό (30%) της τιμής κτήσης αυτών, αν είναι καινούργια ή ηλικίας μέχρις ενός έτους από το έτος κατασκευής του πλαισίου, του έτους αυτού μη συμπεριλαμβανομένου, χωρίς να έχουν κυκλοφορήσει.</w:t>
      </w:r>
    </w:p>
    <w:p w:rsidR="00000000" w:rsidDel="00000000" w:rsidP="00000000" w:rsidRDefault="00000000" w:rsidRPr="00000000" w14:paraId="000002C5">
      <w:pPr>
        <w:shd w:fill="ffffff" w:val="clear"/>
        <w:spacing w:after="0" w:line="276" w:lineRule="auto"/>
        <w:jc w:val="both"/>
        <w:rPr>
          <w:color w:val="000000"/>
        </w:rPr>
      </w:pPr>
      <w:r w:rsidDel="00000000" w:rsidR="00000000" w:rsidRPr="00000000">
        <w:rPr>
          <w:color w:val="000000"/>
          <w:rtl w:val="0"/>
        </w:rPr>
        <w:t xml:space="preserve">(ii) Δέκα τοις εκατό (10%) της τιμής κτήσης αυτών, αν είναι μεταχειρισμένα και έχουν συμπληρώσει μέχρι πέντε (5) έτη από το έτος κατασκευής του πλαισίου, του έτους αυτού μη συμπεριλαμβανομένου.</w:t>
      </w:r>
    </w:p>
    <w:p w:rsidR="00000000" w:rsidDel="00000000" w:rsidP="00000000" w:rsidRDefault="00000000" w:rsidRPr="00000000" w14:paraId="000002C6">
      <w:pPr>
        <w:shd w:fill="ffffff" w:val="clear"/>
        <w:spacing w:after="0" w:line="276" w:lineRule="auto"/>
        <w:jc w:val="both"/>
        <w:rPr>
          <w:color w:val="000000"/>
        </w:rPr>
      </w:pPr>
      <w:r w:rsidDel="00000000" w:rsidR="00000000" w:rsidRPr="00000000">
        <w:rPr>
          <w:color w:val="000000"/>
          <w:rtl w:val="0"/>
        </w:rPr>
        <w:t xml:space="preserve">(iii) Σε περιπτώσεις συνένωσης δύο ή περισσότερων Κ.Τ.Ε.Λ., ενός ή περισσοτέρων περιφερειακών ενοτήτων ή Κ.Τ.Ε.Λ. και δημοτικής επιχείρησης, εφόσον συμμετέχουν στη συνένωση αυτήν όλα τα Κ.Τ.Ε.Λ. της περιφερειακής ενότητας ή των περιφερειακών ενοτήτων ή της μεμονωμένης νήσου ή τουλάχιστον όλα τα υπεραστικά Κ.Τ.Ε.Λ., το ποσοστό της ενίσχυσης για την περίπτωση του στοιχείου (i) για την αγορά καινούργιων λεωφορείων ανέρχεται σε τριάντα πέντε τοις εκατό (35%) και για την περίπτωση του στοιχείου (ii) για την αγορά μεταχειρισμένων λεωφορείων σε δεκαπέντε τοις εκατό (15%).</w:t>
      </w:r>
    </w:p>
    <w:p w:rsidR="00000000" w:rsidDel="00000000" w:rsidP="00000000" w:rsidRDefault="00000000" w:rsidRPr="00000000" w14:paraId="000002C7">
      <w:pPr>
        <w:shd w:fill="ffffff" w:val="clear"/>
        <w:spacing w:after="0" w:line="276" w:lineRule="auto"/>
        <w:jc w:val="both"/>
        <w:rPr>
          <w:color w:val="000000"/>
        </w:rPr>
      </w:pPr>
      <w:r w:rsidDel="00000000" w:rsidR="00000000" w:rsidRPr="00000000">
        <w:rPr>
          <w:color w:val="000000"/>
          <w:rtl w:val="0"/>
        </w:rPr>
        <w:t xml:space="preserve">(iv) Εξήντα τοις εκατό (60%) της τιμής κτήσης αυτών, εφόσον είναι αμιγώς ηλεκτρικά ή εξωτερικώς φορτιζόμενα (plug-in) υβριδικά, καινούργια ή ηλικίας μέχρις ενός (1) έτους από το έτος κατασκευής του πλαισίου, του έτους αυτού μη συμπεριλαμβανομένου, χωρίς να έχουν κυκλοφορήσει.</w:t>
      </w:r>
    </w:p>
    <w:p w:rsidR="00000000" w:rsidDel="00000000" w:rsidP="00000000" w:rsidRDefault="00000000" w:rsidRPr="00000000" w14:paraId="000002C8">
      <w:pPr>
        <w:spacing w:after="0" w:line="276" w:lineRule="auto"/>
        <w:jc w:val="both"/>
        <w:rPr>
          <w:color w:val="000000"/>
        </w:rPr>
      </w:pPr>
      <w:r w:rsidDel="00000000" w:rsidR="00000000" w:rsidRPr="00000000">
        <w:rPr>
          <w:color w:val="000000"/>
          <w:rtl w:val="0"/>
        </w:rPr>
        <w:t xml:space="preserve">Στις ενισχύσεις αυτές υπάγονται και τα λεωφορεία των άγονων γραμμών, όπως προβλέπονται στις διατάξεις </w:t>
      </w:r>
      <w:hyperlink r:id="rId12">
        <w:r w:rsidDel="00000000" w:rsidR="00000000" w:rsidRPr="00000000">
          <w:rPr>
            <w:color w:val="000000"/>
            <w:rtl w:val="0"/>
          </w:rPr>
          <w:t xml:space="preserve">του π.δ. 967/1979</w:t>
        </w:r>
      </w:hyperlink>
      <w:r w:rsidDel="00000000" w:rsidR="00000000" w:rsidRPr="00000000">
        <w:rPr>
          <w:color w:val="000000"/>
          <w:rtl w:val="0"/>
        </w:rPr>
        <w:t xml:space="preserve"> (Α' 272).».</w:t>
      </w:r>
    </w:p>
    <w:p w:rsidR="00000000" w:rsidDel="00000000" w:rsidP="00000000" w:rsidRDefault="00000000" w:rsidRPr="00000000" w14:paraId="000002C9">
      <w:pPr>
        <w:spacing w:after="0" w:line="276" w:lineRule="auto"/>
        <w:jc w:val="both"/>
        <w:rPr>
          <w:color w:val="000000"/>
        </w:rPr>
      </w:pPr>
      <w:r w:rsidDel="00000000" w:rsidR="00000000" w:rsidRPr="00000000">
        <w:rPr>
          <w:rtl w:val="0"/>
        </w:rPr>
      </w:r>
    </w:p>
    <w:p w:rsidR="00000000" w:rsidDel="00000000" w:rsidP="00000000" w:rsidRDefault="00000000" w:rsidRPr="00000000" w14:paraId="000002CA">
      <w:pPr>
        <w:spacing w:after="0" w:line="276" w:lineRule="auto"/>
        <w:jc w:val="center"/>
        <w:rPr>
          <w:color w:val="000000"/>
        </w:rPr>
      </w:pPr>
      <w:r w:rsidDel="00000000" w:rsidR="00000000" w:rsidRPr="00000000">
        <w:rPr>
          <w:b w:val="1"/>
          <w:bCs w:val="1"/>
          <w:color w:val="000000"/>
          <w:rtl w:val="0"/>
        </w:rPr>
        <w:t xml:space="preserve">Άρθρο 49</w:t>
      </w:r>
      <w:r w:rsidDel="00000000" w:rsidR="00000000" w:rsidRPr="00000000">
        <w:rPr>
          <w:rtl w:val="0"/>
        </w:rPr>
      </w:r>
    </w:p>
    <w:sdt>
      <w:sdtPr>
        <w:id w:val="150140280"/>
        <w:tag w:val="goog_rdk_704"/>
      </w:sdtPr>
      <w:sdtContent>
        <w:p w:rsidR="00000000" w:rsidDel="00000000" w:rsidP="00000000" w:rsidRDefault="00000000" w:rsidRPr="00000000" w14:paraId="000002CB">
          <w:pPr>
            <w:spacing w:after="0" w:line="276" w:lineRule="auto"/>
            <w:jc w:val="center"/>
            <w:rPr>
              <w:del w:author="Παλιαρούτης Πέτρος" w:id="203" w:date="2025-12-18T15:39:00Z"/>
              <w:b w:val="1"/>
              <w:bCs w:val="1"/>
              <w:color w:val="000000"/>
            </w:rPr>
          </w:pPr>
          <w:r w:rsidDel="00000000" w:rsidR="00000000" w:rsidRPr="00000000">
            <w:rPr>
              <w:b w:val="1"/>
              <w:bCs w:val="1"/>
              <w:color w:val="000000"/>
              <w:rtl w:val="0"/>
            </w:rPr>
            <w:t xml:space="preserve">Αντικατάσταση Επιβατηγού Δ</w:t>
          </w:r>
          <w:sdt>
            <w:sdtPr>
              <w:id w:val="-907389317"/>
              <w:tag w:val="goog_rdk_699"/>
            </w:sdtPr>
            <w:sdtContent>
              <w:ins w:author="Παλιαρούτης Πέτρος" w:id="201" w:date="2025-12-18T15:39:00Z">
                <w:r w:rsidDel="00000000" w:rsidR="00000000" w:rsidRPr="00000000">
                  <w:rPr>
                    <w:b w:val="1"/>
                    <w:bCs w:val="1"/>
                    <w:color w:val="000000"/>
                    <w:rtl w:val="0"/>
                  </w:rPr>
                  <w:t xml:space="preserve">ημοσίας </w:t>
                </w:r>
              </w:ins>
            </w:sdtContent>
          </w:sdt>
          <w:sdt>
            <w:sdtPr>
              <w:id w:val="212197034"/>
              <w:tag w:val="goog_rdk_700"/>
            </w:sdtPr>
            <w:sdtContent>
              <w:del w:author="Παλιαρούτης Πέτρος" w:id="201" w:date="2025-12-18T15:39: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Χ</w:t>
          </w:r>
          <w:sdt>
            <w:sdtPr>
              <w:id w:val="-1340191433"/>
              <w:tag w:val="goog_rdk_701"/>
            </w:sdtPr>
            <w:sdtContent>
              <w:ins w:author="Παλιαρούτης Πέτρος" w:id="202" w:date="2025-12-18T15:39:00Z">
                <w:r w:rsidDel="00000000" w:rsidR="00000000" w:rsidRPr="00000000">
                  <w:rPr>
                    <w:b w:val="1"/>
                    <w:bCs w:val="1"/>
                    <w:color w:val="000000"/>
                    <w:rtl w:val="0"/>
                  </w:rPr>
                  <w:t xml:space="preserve">ρήσης</w:t>
                </w:r>
              </w:ins>
            </w:sdtContent>
          </w:sdt>
          <w:sdt>
            <w:sdtPr>
              <w:id w:val="-453754825"/>
              <w:tag w:val="goog_rdk_702"/>
            </w:sdtPr>
            <w:sdtContent>
              <w:del w:author="Παλιαρούτης Πέτρος" w:id="202" w:date="2025-12-18T15:39: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 ΤΑΞΙ αυτοκινήτου – Αντικατάσταση άρθρου 68 του ν. 4850/2021</w:t>
          </w:r>
          <w:sdt>
            <w:sdtPr>
              <w:id w:val="689831414"/>
              <w:tag w:val="goog_rdk_703"/>
            </w:sdtPr>
            <w:sdtContent>
              <w:del w:author="Παλιαρούτης Πέτρος" w:id="203" w:date="2025-12-18T15:39:00Z">
                <w:r w:rsidDel="00000000" w:rsidR="00000000" w:rsidRPr="00000000">
                  <w:rPr>
                    <w:b w:val="1"/>
                    <w:bCs w:val="1"/>
                    <w:color w:val="000000"/>
                    <w:rtl w:val="0"/>
                  </w:rPr>
                  <w:delText xml:space="preserve"> (Α 208)</w:delText>
                </w:r>
              </w:del>
            </w:sdtContent>
          </w:sdt>
        </w:p>
      </w:sdtContent>
    </w:sdt>
    <w:p w:rsidR="00000000" w:rsidDel="00000000" w:rsidP="00000000" w:rsidRDefault="00000000" w:rsidRPr="00000000" w14:paraId="000002CC">
      <w:pPr>
        <w:spacing w:after="0" w:line="276" w:lineRule="auto"/>
        <w:jc w:val="center"/>
        <w:rPr>
          <w:b w:val="1"/>
          <w:bCs w:val="1"/>
          <w:color w:val="000000"/>
        </w:rPr>
      </w:pPr>
      <w:r w:rsidDel="00000000" w:rsidR="00000000" w:rsidRPr="00000000">
        <w:rPr>
          <w:rtl w:val="0"/>
        </w:rPr>
      </w:r>
    </w:p>
    <w:sdt>
      <w:sdtPr>
        <w:id w:val="-1055047077"/>
        <w:tag w:val="goog_rdk_712"/>
      </w:sdtPr>
      <w:sdtContent>
        <w:p w:rsidR="00000000" w:rsidDel="00000000" w:rsidP="00000000" w:rsidRDefault="00000000" w:rsidRPr="00000000" w14:paraId="000002CD">
          <w:pPr>
            <w:spacing w:after="0" w:line="276" w:lineRule="auto"/>
            <w:jc w:val="both"/>
            <w:rPr>
              <w:ins w:author="Παλιαρούτης Πέτρος" w:id="208" w:date="2025-12-18T15:45:00Z"/>
              <w:color w:val="000000"/>
            </w:rPr>
          </w:pPr>
          <w:r w:rsidDel="00000000" w:rsidR="00000000" w:rsidRPr="00000000">
            <w:rPr>
              <w:color w:val="000000"/>
              <w:rtl w:val="0"/>
            </w:rPr>
            <w:t xml:space="preserve">1.</w:t>
          </w:r>
          <w:sdt>
            <w:sdtPr>
              <w:id w:val="1399185946"/>
              <w:tag w:val="goog_rdk_705"/>
            </w:sdtPr>
            <w:sdtContent>
              <w:ins w:author="Παλιαρούτης Πέτρος" w:id="204" w:date="2025-12-18T15:43:00Z">
                <w:r w:rsidDel="00000000" w:rsidR="00000000" w:rsidRPr="00000000">
                  <w:rPr>
                    <w:color w:val="000000"/>
                    <w:rtl w:val="0"/>
                  </w:rPr>
                  <w:t xml:space="preserve"> </w:t>
                </w:r>
              </w:ins>
            </w:sdtContent>
          </w:sdt>
          <w:sdt>
            <w:sdtPr>
              <w:id w:val="-92470019"/>
              <w:tag w:val="goog_rdk_706"/>
            </w:sdtPr>
            <w:sdtContent>
              <w:del w:author="Παλιαρούτης Πέτρος" w:id="204" w:date="2025-12-18T15:43:00Z">
                <w:r w:rsidDel="00000000" w:rsidR="00000000" w:rsidRPr="00000000">
                  <w:rPr>
                    <w:color w:val="000000"/>
                    <w:rtl w:val="0"/>
                  </w:rPr>
                  <w:delText xml:space="preserve">       </w:delText>
                </w:r>
              </w:del>
            </w:sdtContent>
          </w:sdt>
          <w:sdt>
            <w:sdtPr>
              <w:id w:val="38357352"/>
              <w:tag w:val="goog_rdk_707"/>
            </w:sdtPr>
            <w:sdtContent>
              <w:ins w:author="Παλιαρούτης Πέτρος" w:id="205" w:date="2025-12-18T15:45:00Z">
                <w:r w:rsidDel="00000000" w:rsidR="00000000" w:rsidRPr="00000000">
                  <w:rPr>
                    <w:color w:val="000000"/>
                    <w:rtl w:val="0"/>
                  </w:rPr>
                  <w:t xml:space="preserve">Στ</w:t>
                </w:r>
              </w:ins>
            </w:sdtContent>
          </w:sdt>
          <w:sdt>
            <w:sdtPr>
              <w:id w:val="-477851675"/>
              <w:tag w:val="goog_rdk_708"/>
            </w:sdtPr>
            <w:sdtContent>
              <w:del w:author="Παλιαρούτης Πέτρος" w:id="205" w:date="2025-12-18T15:45:00Z">
                <w:r w:rsidDel="00000000" w:rsidR="00000000" w:rsidRPr="00000000">
                  <w:rPr>
                    <w:color w:val="000000"/>
                    <w:rtl w:val="0"/>
                  </w:rPr>
                  <w:delText xml:space="preserve">Τ</w:delText>
                </w:r>
              </w:del>
            </w:sdtContent>
          </w:sdt>
          <w:r w:rsidDel="00000000" w:rsidR="00000000" w:rsidRPr="00000000">
            <w:rPr>
              <w:color w:val="000000"/>
              <w:rtl w:val="0"/>
            </w:rPr>
            <w:t xml:space="preserve">ο άρθρο 68 του ν. 4850/2021 (Α</w:t>
          </w:r>
          <w:sdt>
            <w:sdtPr>
              <w:id w:val="1108309432"/>
              <w:tag w:val="goog_rdk_709"/>
            </w:sdtPr>
            <w:sdtContent>
              <w:ins w:author="Παλιαρούτης Πέτρος" w:id="206" w:date="2025-12-18T15:39:00Z">
                <w:r w:rsidDel="00000000" w:rsidR="00000000" w:rsidRPr="00000000">
                  <w:rPr>
                    <w:color w:val="000000"/>
                    <w:rtl w:val="0"/>
                  </w:rPr>
                  <w:t xml:space="preserve">’</w:t>
                </w:r>
              </w:ins>
            </w:sdtContent>
          </w:sdt>
          <w:r w:rsidDel="00000000" w:rsidR="00000000" w:rsidRPr="00000000">
            <w:rPr>
              <w:color w:val="000000"/>
              <w:rtl w:val="0"/>
            </w:rPr>
            <w:t xml:space="preserve"> 208)</w:t>
          </w:r>
          <w:sdt>
            <w:sdtPr>
              <w:id w:val="1832264524"/>
              <w:tag w:val="goog_rdk_710"/>
            </w:sdtPr>
            <w:sdtContent>
              <w:ins w:author="Παλιαρούτης Πέτρος" w:id="207" w:date="2025-12-18T15:39:00Z">
                <w:r w:rsidDel="00000000" w:rsidR="00000000" w:rsidRPr="00000000">
                  <w:rPr>
                    <w:color w:val="000000"/>
                    <w:rtl w:val="0"/>
                  </w:rPr>
                  <w:t xml:space="preserve">, περί αντικατάσταης Ε.Δ.Χ. ΤΑΞΙ αυτοκινήτου με έδρα εντός της Περιφέρειας Νοτίου Αιγαίου,</w:t>
                </w:r>
              </w:ins>
            </w:sdtContent>
          </w:sdt>
          <w:r w:rsidDel="00000000" w:rsidR="00000000" w:rsidRPr="00000000">
            <w:rPr>
              <w:color w:val="000000"/>
              <w:rtl w:val="0"/>
            </w:rPr>
            <w:t xml:space="preserve"> </w:t>
          </w:r>
          <w:sdt>
            <w:sdtPr>
              <w:id w:val="-1171109758"/>
              <w:tag w:val="goog_rdk_711"/>
            </w:sdtPr>
            <w:sdtContent>
              <w:ins w:author="Παλιαρούτης Πέτρος" w:id="208" w:date="2025-12-18T15:45:00Z">
                <w:r w:rsidDel="00000000" w:rsidR="00000000" w:rsidRPr="00000000">
                  <w:rPr>
                    <w:color w:val="000000"/>
                    <w:rtl w:val="0"/>
                  </w:rPr>
                  <w:t xml:space="preserve">επέρχονται οι ακόλουθες τροποποιήσεις: α) στην παρ. 1: αα) στο πρώτο εδάφιο, μετά τη λέξη «αυτοκινήτων» διαγράφονται οι λέξεις «, τα οποία έχουν ως έδρα διοικητική μονάδα που ανήκει στις Περιφέρειες Αττικής, Νοτίου Αιγαίου, Ιονίων Νήσων, Κρήτης και στην Περιφερειακή Ενότητα Θεσσαλονίκης της Περιφέρειας Κεντρικής Μακεδονίας», αβ) στην περ. α), οι λέξεις «τριών (3) ετών» αντικαθίστανται από τις λέξεις «πέντε (5) ετών», αγ) στην περ. β), i) πριν από τις λέξεις «να αντικατασταθούν» προστίθενται οι λέξεις «εκ νέου», ii) μετά τις λέξεις «πέντε (5) θέσεων» διαγράφονται οι λέξεις «πριν από την παρέλευση πενταετίας από την ημερομηνία θέσης αυτών σε κυκλοφορία», β) η παρ. 2 αντικαθίσταται, γ) στην παρ. 3, γα) οι λέξεις «την απόφαση της παρ. 2» αντικαθίστανται από τις λέξεις «απόφαση του Υπουργού Υποδομών και Μεταφορών», γβ) οι λέξεις «του παρόντος» αντικαθίστανται από τις λέξεις «της παρ. 2»,</w:t>
                </w:r>
              </w:ins>
            </w:sdtContent>
          </w:sdt>
        </w:p>
      </w:sdtContent>
    </w:sdt>
    <w:p w:rsidR="00000000" w:rsidDel="00000000" w:rsidP="00000000" w:rsidRDefault="00000000" w:rsidRPr="00000000" w14:paraId="000002CE">
      <w:pPr>
        <w:spacing w:after="0" w:line="276" w:lineRule="auto"/>
        <w:jc w:val="both"/>
        <w:rPr>
          <w:color w:val="000000"/>
        </w:rPr>
      </w:pPr>
      <w:sdt>
        <w:sdtPr>
          <w:id w:val="884911"/>
          <w:tag w:val="goog_rdk_713"/>
        </w:sdtPr>
        <w:sdtContent>
          <w:ins w:author="Παλιαρούτης Πέτρος" w:id="208" w:date="2025-12-18T15:45:00Z">
            <w:r w:rsidDel="00000000" w:rsidR="00000000" w:rsidRPr="00000000">
              <w:rPr>
                <w:color w:val="000000"/>
                <w:rtl w:val="0"/>
              </w:rPr>
              <w:t xml:space="preserve">και το άρθρο 68 διαμορφώνε</w:t>
            </w:r>
          </w:ins>
        </w:sdtContent>
      </w:sdt>
      <w:sdt>
        <w:sdtPr>
          <w:id w:val="799686160"/>
          <w:tag w:val="goog_rdk_714"/>
        </w:sdtPr>
        <w:sdtContent>
          <w:del w:author="Παλιαρούτης Πέτρος" w:id="208" w:date="2025-12-18T15:45:00Z">
            <w:r w:rsidDel="00000000" w:rsidR="00000000" w:rsidRPr="00000000">
              <w:rPr>
                <w:color w:val="000000"/>
                <w:rtl w:val="0"/>
              </w:rPr>
              <w:delText xml:space="preserve">αντικαθίστα</w:delText>
            </w:r>
          </w:del>
        </w:sdtContent>
      </w:sdt>
      <w:r w:rsidDel="00000000" w:rsidR="00000000" w:rsidRPr="00000000">
        <w:rPr>
          <w:color w:val="000000"/>
          <w:rtl w:val="0"/>
        </w:rPr>
        <w:t xml:space="preserve">ται ως εξής:</w:t>
      </w:r>
    </w:p>
    <w:p w:rsidR="00000000" w:rsidDel="00000000" w:rsidP="00000000" w:rsidRDefault="00000000" w:rsidRPr="00000000" w14:paraId="000002CF">
      <w:pPr>
        <w:spacing w:after="0" w:line="276" w:lineRule="auto"/>
        <w:jc w:val="both"/>
        <w:rPr>
          <w:color w:val="000000"/>
        </w:rPr>
      </w:pPr>
      <w:r w:rsidDel="00000000" w:rsidR="00000000" w:rsidRPr="00000000">
        <w:rPr>
          <w:color w:val="000000"/>
          <w:rtl w:val="0"/>
        </w:rPr>
        <w:t xml:space="preserve">«1. Επιτρέπεται η αντικατάσταση κυκλοφορούντων Ε.Δ.Χ. ΤΑΞΙ αυτοκινήτων με επιβατηγά αυτοκίνητα από έξι (6) έως εννέα (9) θέσεων, τα οποία φέρουν ταξίμετρο, υπό τις εξής προϋποθέσεις:</w:t>
      </w:r>
    </w:p>
    <w:p w:rsidR="00000000" w:rsidDel="00000000" w:rsidP="00000000" w:rsidRDefault="00000000" w:rsidRPr="00000000" w14:paraId="000002D0">
      <w:pPr>
        <w:spacing w:after="0" w:line="276" w:lineRule="auto"/>
        <w:jc w:val="both"/>
        <w:rPr>
          <w:color w:val="000000"/>
        </w:rPr>
      </w:pPr>
      <w:r w:rsidDel="00000000" w:rsidR="00000000" w:rsidRPr="00000000">
        <w:rPr>
          <w:color w:val="000000"/>
          <w:rtl w:val="0"/>
        </w:rPr>
        <w:t xml:space="preserve">α) τα επιβατηγά οχήματα να είναι καινούργια ή μεταχειρισμένα έως </w:t>
      </w:r>
      <w:r w:rsidDel="00000000" w:rsidR="00000000" w:rsidRPr="00000000">
        <w:rPr>
          <w:color w:val="000000"/>
          <w:highlight w:val="yellow"/>
          <w:rtl w:val="0"/>
        </w:rPr>
        <w:t xml:space="preserve">πέντε (5) ετών</w:t>
      </w:r>
      <w:r w:rsidDel="00000000" w:rsidR="00000000" w:rsidRPr="00000000">
        <w:rPr>
          <w:color w:val="000000"/>
          <w:rtl w:val="0"/>
        </w:rPr>
        <w:t xml:space="preserve"> από την αρχική θέση αυτών σε κυκλοφορία στην Ελλάδα ή διεθνώς,</w:t>
      </w:r>
    </w:p>
    <w:p w:rsidR="00000000" w:rsidDel="00000000" w:rsidP="00000000" w:rsidRDefault="00000000" w:rsidRPr="00000000" w14:paraId="000002D1">
      <w:pPr>
        <w:spacing w:after="0" w:line="276" w:lineRule="auto"/>
        <w:jc w:val="both"/>
        <w:rPr>
          <w:color w:val="000000"/>
        </w:rPr>
      </w:pPr>
      <w:r w:rsidDel="00000000" w:rsidR="00000000" w:rsidRPr="00000000">
        <w:rPr>
          <w:color w:val="000000"/>
          <w:rtl w:val="0"/>
        </w:rPr>
        <w:t xml:space="preserve">β) τα οχήματα τα οποία τίθενται σε</w:t>
      </w:r>
      <w:sdt>
        <w:sdtPr>
          <w:id w:val="-985146687"/>
          <w:tag w:val="goog_rdk_715"/>
        </w:sdtPr>
        <w:sdtContent>
          <w:commentRangeStart w:id="213"/>
        </w:sdtContent>
      </w:sdt>
      <w:r w:rsidDel="00000000" w:rsidR="00000000" w:rsidRPr="00000000">
        <w:rPr>
          <w:color w:val="000000"/>
          <w:rtl w:val="0"/>
        </w:rPr>
        <w:t xml:space="preserve"> κυκλοφορία σύμφωνα με την παρούσα, </w:t>
      </w:r>
      <w:sdt>
        <w:sdtPr>
          <w:id w:val="-1075699243"/>
          <w:tag w:val="goog_rdk_716"/>
        </w:sdtPr>
        <w:sdtContent>
          <w:del w:author="Danai Pantou" w:id="209" w:date="2025-12-29T16:36:57Z">
            <w:r w:rsidDel="00000000" w:rsidR="00000000" w:rsidRPr="00000000">
              <w:rPr>
                <w:color w:val="000000"/>
                <w:rtl w:val="0"/>
              </w:rPr>
              <w:delText xml:space="preserve">να μην </w:delText>
            </w:r>
          </w:del>
        </w:sdtContent>
      </w:sdt>
      <w:r w:rsidDel="00000000" w:rsidR="00000000" w:rsidRPr="00000000">
        <w:rPr>
          <w:color w:val="000000"/>
          <w:rtl w:val="0"/>
        </w:rPr>
        <w:t xml:space="preserve">δύνανται να αντικατασταθούν </w:t>
      </w:r>
      <w:r w:rsidDel="00000000" w:rsidR="00000000" w:rsidRPr="00000000">
        <w:rPr>
          <w:color w:val="000000"/>
          <w:highlight w:val="yellow"/>
          <w:rtl w:val="0"/>
        </w:rPr>
        <w:t xml:space="preserve">εκ νέου</w:t>
      </w:r>
      <w:r w:rsidDel="00000000" w:rsidR="00000000" w:rsidRPr="00000000">
        <w:rPr>
          <w:color w:val="000000"/>
          <w:rtl w:val="0"/>
        </w:rPr>
        <w:t xml:space="preserve"> με οχήματα πέντε (5) θέσεων.</w:t>
      </w:r>
      <w:commentRangeEnd w:id="213"/>
      <w:r w:rsidDel="00000000" w:rsidR="00000000" w:rsidRPr="00000000">
        <w:commentReference w:id="213"/>
      </w:r>
      <w:r w:rsidDel="00000000" w:rsidR="00000000" w:rsidRPr="00000000">
        <w:rPr>
          <w:rtl w:val="0"/>
        </w:rPr>
      </w:r>
    </w:p>
    <w:p w:rsidR="00000000" w:rsidDel="00000000" w:rsidP="00000000" w:rsidRDefault="00000000" w:rsidRPr="00000000" w14:paraId="000002D2">
      <w:pPr>
        <w:spacing w:after="0" w:line="276" w:lineRule="auto"/>
        <w:jc w:val="both"/>
        <w:rPr>
          <w:color w:val="000000"/>
        </w:rPr>
      </w:pPr>
      <w:r w:rsidDel="00000000" w:rsidR="00000000" w:rsidRPr="00000000">
        <w:rPr>
          <w:color w:val="000000"/>
          <w:rtl w:val="0"/>
        </w:rPr>
        <w:t xml:space="preserve">2. Με απόφαση του Υπουργού Υποδομών και Μεταφορών, ύστερα από εισήγηση του οικείου περιφερειάρχη και γνώμη του μεγαλύτερου σωματείου αυτοκινητιστών Ε.Δ.Χ. ΤΑΞΙ της οικείας περιφερειακής ενότητας, καθορίζεται το ποσοστό των Ε.Δ.Χ. ΤΑΞΙ αυτοκινήτων, τα οποία μπορούν να αντικατασταθούν, με επιβατηγά αυτοκίνητα από έξι (6) έως εννέα (9) θέσε</w:t>
      </w:r>
      <w:sdt>
        <w:sdtPr>
          <w:id w:val="667510832"/>
          <w:tag w:val="goog_rdk_717"/>
        </w:sdtPr>
        <w:sdtContent>
          <w:ins w:author="Παλιαρούτης Πέτρος" w:id="210" w:date="2025-12-18T15:57:00Z">
            <w:r w:rsidDel="00000000" w:rsidR="00000000" w:rsidRPr="00000000">
              <w:rPr>
                <w:color w:val="000000"/>
                <w:rtl w:val="0"/>
              </w:rPr>
              <w:t xml:space="preserve">ις</w:t>
            </w:r>
          </w:ins>
        </w:sdtContent>
      </w:sdt>
      <w:sdt>
        <w:sdtPr>
          <w:id w:val="1160144201"/>
          <w:tag w:val="goog_rdk_718"/>
        </w:sdtPr>
        <w:sdtContent>
          <w:del w:author="Παλιαρούτης Πέτρος" w:id="210" w:date="2025-12-18T15:57:00Z">
            <w:r w:rsidDel="00000000" w:rsidR="00000000" w:rsidRPr="00000000">
              <w:rPr>
                <w:color w:val="000000"/>
                <w:rtl w:val="0"/>
              </w:rPr>
              <w:delText xml:space="preserve">ων</w:delText>
            </w:r>
          </w:del>
        </w:sdtContent>
      </w:sdt>
      <w:r w:rsidDel="00000000" w:rsidR="00000000" w:rsidRPr="00000000">
        <w:rPr>
          <w:color w:val="000000"/>
          <w:rtl w:val="0"/>
        </w:rPr>
        <w:t xml:space="preserve"> σε κάθε έδρα διοικητική μονάδα της οικείας περιφερειακής ενότητας, ο τρόπος επιλογής των δικαιούχων, ο τρόπος λειτουργίας και εκτέλεσης του έργου των Ε.Δ.Χ. ΤΑΞΙ αυτοκινήτων από έξι (6) έως εννέα (9) θέσε</w:t>
      </w:r>
      <w:sdt>
        <w:sdtPr>
          <w:id w:val="806947892"/>
          <w:tag w:val="goog_rdk_719"/>
        </w:sdtPr>
        <w:sdtContent>
          <w:ins w:author="Παλιαρούτης Πέτρος" w:id="211" w:date="2025-12-18T15:58:00Z">
            <w:r w:rsidDel="00000000" w:rsidR="00000000" w:rsidRPr="00000000">
              <w:rPr>
                <w:color w:val="000000"/>
                <w:rtl w:val="0"/>
              </w:rPr>
              <w:t xml:space="preserve">ις</w:t>
            </w:r>
          </w:ins>
        </w:sdtContent>
      </w:sdt>
      <w:sdt>
        <w:sdtPr>
          <w:id w:val="-825061347"/>
          <w:tag w:val="goog_rdk_720"/>
        </w:sdtPr>
        <w:sdtContent>
          <w:del w:author="Παλιαρούτης Πέτρος" w:id="211" w:date="2025-12-18T15:58:00Z">
            <w:r w:rsidDel="00000000" w:rsidR="00000000" w:rsidRPr="00000000">
              <w:rPr>
                <w:color w:val="000000"/>
                <w:rtl w:val="0"/>
              </w:rPr>
              <w:delText xml:space="preserve">ων</w:delText>
            </w:r>
          </w:del>
        </w:sdtContent>
      </w:sdt>
      <w:r w:rsidDel="00000000" w:rsidR="00000000" w:rsidRPr="00000000">
        <w:rPr>
          <w:color w:val="000000"/>
          <w:rtl w:val="0"/>
        </w:rPr>
        <w:t xml:space="preserve">, οι προδιαγραφές του οχήματος, σχετικά με την προσβασιμότητα των ατόμων με αναπηρία, καθώς και κάθε άλλο ειδικότερο θέμα για την αντικατάσταση και λειτουργία αυτών.</w:t>
      </w:r>
    </w:p>
    <w:sdt>
      <w:sdtPr>
        <w:id w:val="-224310547"/>
        <w:tag w:val="goog_rdk_723"/>
      </w:sdtPr>
      <w:sdtContent>
        <w:p w:rsidR="00000000" w:rsidDel="00000000" w:rsidP="00000000" w:rsidRDefault="00000000" w:rsidRPr="00000000" w14:paraId="000002D3">
          <w:pPr>
            <w:spacing w:after="0" w:line="276" w:lineRule="auto"/>
            <w:jc w:val="both"/>
            <w:rPr>
              <w:del w:author="Παλιαρούτης Πέτρος" w:id="212" w:date="2025-12-18T15:38:00Z"/>
              <w:color w:val="000000"/>
            </w:rPr>
          </w:pPr>
          <w:r w:rsidDel="00000000" w:rsidR="00000000" w:rsidRPr="00000000">
            <w:rPr>
              <w:color w:val="000000"/>
              <w:rtl w:val="0"/>
            </w:rPr>
            <w:t xml:space="preserve">3. Με </w:t>
          </w:r>
          <w:r w:rsidDel="00000000" w:rsidR="00000000" w:rsidRPr="00000000">
            <w:rPr>
              <w:color w:val="000000"/>
              <w:highlight w:val="yellow"/>
              <w:rtl w:val="0"/>
            </w:rPr>
            <w:t xml:space="preserve">απόφαση του Υπουργού Υποδομών και Μεταφορών</w:t>
          </w:r>
          <w:r w:rsidDel="00000000" w:rsidR="00000000" w:rsidRPr="00000000">
            <w:rPr>
              <w:color w:val="000000"/>
              <w:rtl w:val="0"/>
            </w:rPr>
            <w:t xml:space="preserve"> καθορίζονται οι κατηγορίες της κάθε διοικητικής παράβασης, για τις οποίες επιβάλλεται η κύρωση αφαίρεσης της άδειας κυκλοφορίας που κυμαίνεται από δέκα (10) ημέρες μέχρι έξι (6) μήνες για κάθε παράβαση του τρόπου εκτέλεσης του μεταφορικού έργου των Ε.Δ.Χ. ΤΑΞΙ αυτοκινήτων </w:t>
          </w:r>
          <w:r w:rsidDel="00000000" w:rsidR="00000000" w:rsidRPr="00000000">
            <w:rPr>
              <w:color w:val="000000"/>
              <w:highlight w:val="yellow"/>
              <w:rtl w:val="0"/>
            </w:rPr>
            <w:t xml:space="preserve">της παρ. 2</w:t>
          </w:r>
          <w:r w:rsidDel="00000000" w:rsidR="00000000" w:rsidRPr="00000000">
            <w:rPr>
              <w:color w:val="000000"/>
              <w:rtl w:val="0"/>
            </w:rPr>
            <w:t xml:space="preserve">.»</w:t>
          </w:r>
          <w:sdt>
            <w:sdtPr>
              <w:id w:val="-573501882"/>
              <w:tag w:val="goog_rdk_721"/>
            </w:sdtPr>
            <w:sdtContent>
              <w:ins w:author="Παλιαρούτης Πέτρος" w:id="212" w:date="2025-12-18T15:38:00Z">
                <w:r w:rsidDel="00000000" w:rsidR="00000000" w:rsidRPr="00000000">
                  <w:rPr>
                    <w:color w:val="000000"/>
                    <w:rtl w:val="0"/>
                  </w:rPr>
                  <w:t xml:space="preserve">.</w:t>
                </w:r>
              </w:ins>
            </w:sdtContent>
          </w:sdt>
          <w:sdt>
            <w:sdtPr>
              <w:id w:val="-1514989036"/>
              <w:tag w:val="goog_rdk_722"/>
            </w:sdtPr>
            <w:sdtContent>
              <w:del w:author="Παλιαρούτης Πέτρος" w:id="212" w:date="2025-12-18T15:38:00Z">
                <w:r w:rsidDel="00000000" w:rsidR="00000000" w:rsidRPr="00000000">
                  <w:rPr>
                    <w:rtl w:val="0"/>
                  </w:rPr>
                </w:r>
              </w:del>
            </w:sdtContent>
          </w:sdt>
        </w:p>
      </w:sdtContent>
    </w:sdt>
    <w:p w:rsidR="00000000" w:rsidDel="00000000" w:rsidP="00000000" w:rsidRDefault="00000000" w:rsidRPr="00000000" w14:paraId="000002D4">
      <w:pPr>
        <w:spacing w:after="0" w:line="276" w:lineRule="auto"/>
        <w:jc w:val="both"/>
        <w:rPr>
          <w:color w:val="000000"/>
        </w:rPr>
      </w:pPr>
      <w:r w:rsidDel="00000000" w:rsidR="00000000" w:rsidRPr="00000000">
        <w:rPr>
          <w:rtl w:val="0"/>
        </w:rPr>
      </w:r>
    </w:p>
    <w:sdt>
      <w:sdtPr>
        <w:id w:val="1751908129"/>
        <w:tag w:val="goog_rdk_727"/>
      </w:sdtPr>
      <w:sdtContent>
        <w:p w:rsidR="00000000" w:rsidDel="00000000" w:rsidP="00000000" w:rsidRDefault="00000000" w:rsidRPr="00000000" w14:paraId="000002D5">
          <w:pPr>
            <w:spacing w:after="0" w:line="276" w:lineRule="auto"/>
            <w:jc w:val="both"/>
            <w:rPr>
              <w:del w:author="Παλιαρούτης Πέτρος" w:id="213" w:date="2025-12-18T16:00:00Z"/>
              <w:color w:val="000000"/>
            </w:rPr>
          </w:pPr>
          <w:sdt>
            <w:sdtPr>
              <w:id w:val="-2060491582"/>
              <w:tag w:val="goog_rdk_724"/>
            </w:sdtPr>
            <w:sdtContent>
              <w:commentRangeStart w:id="214"/>
            </w:sdtContent>
          </w:sdt>
          <w:r w:rsidDel="00000000" w:rsidR="00000000" w:rsidRPr="00000000">
            <w:rPr>
              <w:color w:val="000000"/>
              <w:rtl w:val="0"/>
            </w:rPr>
            <w:t xml:space="preserve">2.  Από την έναρξη ισχύος του παρόντος νόμου </w:t>
          </w:r>
          <w:commentRangeEnd w:id="214"/>
          <w:r w:rsidDel="00000000" w:rsidR="00000000" w:rsidRPr="00000000">
            <w:commentReference w:id="214"/>
          </w:r>
          <w:r w:rsidDel="00000000" w:rsidR="00000000" w:rsidRPr="00000000">
            <w:rPr>
              <w:color w:val="000000"/>
              <w:rtl w:val="0"/>
            </w:rPr>
            <w:t xml:space="preserve">καταργείται η παρ. 1 του </w:t>
          </w:r>
          <w:sdt>
            <w:sdtPr>
              <w:id w:val="2137653626"/>
              <w:tag w:val="goog_rdk_725"/>
            </w:sdtPr>
            <w:sdtContent>
              <w:commentRangeStart w:id="215"/>
            </w:sdtContent>
          </w:sdt>
          <w:r w:rsidDel="00000000" w:rsidR="00000000" w:rsidRPr="00000000">
            <w:rPr>
              <w:color w:val="000000"/>
              <w:rtl w:val="0"/>
            </w:rPr>
            <w:t xml:space="preserve">άρθρου 106 </w:t>
          </w:r>
          <w:commentRangeEnd w:id="215"/>
          <w:r w:rsidDel="00000000" w:rsidR="00000000" w:rsidRPr="00000000">
            <w:commentReference w:id="215"/>
          </w:r>
          <w:r w:rsidDel="00000000" w:rsidR="00000000" w:rsidRPr="00000000">
            <w:rPr>
              <w:color w:val="000000"/>
              <w:rtl w:val="0"/>
            </w:rPr>
            <w:t xml:space="preserve">του ν. 5039/2023 (Α΄83).</w:t>
          </w:r>
          <w:sdt>
            <w:sdtPr>
              <w:id w:val="-676465868"/>
              <w:tag w:val="goog_rdk_726"/>
            </w:sdtPr>
            <w:sdtContent>
              <w:del w:author="Παλιαρούτης Πέτρος" w:id="213" w:date="2025-12-18T16:00:00Z">
                <w:r w:rsidDel="00000000" w:rsidR="00000000" w:rsidRPr="00000000">
                  <w:rPr>
                    <w:rtl w:val="0"/>
                  </w:rPr>
                </w:r>
              </w:del>
            </w:sdtContent>
          </w:sdt>
        </w:p>
      </w:sdtContent>
    </w:sdt>
    <w:p w:rsidR="00000000" w:rsidDel="00000000" w:rsidP="00000000" w:rsidRDefault="00000000" w:rsidRPr="00000000" w14:paraId="000002D6">
      <w:pPr>
        <w:spacing w:after="0" w:line="276" w:lineRule="auto"/>
        <w:jc w:val="both"/>
        <w:rPr>
          <w:color w:val="000000"/>
        </w:rPr>
      </w:pPr>
      <w:r w:rsidDel="00000000" w:rsidR="00000000" w:rsidRPr="00000000">
        <w:rPr>
          <w:rtl w:val="0"/>
        </w:rPr>
      </w:r>
    </w:p>
    <w:p w:rsidR="00000000" w:rsidDel="00000000" w:rsidP="00000000" w:rsidRDefault="00000000" w:rsidRPr="00000000" w14:paraId="000002D7">
      <w:pPr>
        <w:spacing w:after="0" w:line="276" w:lineRule="auto"/>
        <w:jc w:val="both"/>
        <w:rPr>
          <w:color w:val="000000"/>
        </w:rPr>
      </w:pPr>
      <w:r w:rsidDel="00000000" w:rsidR="00000000" w:rsidRPr="00000000">
        <w:rPr>
          <w:rtl w:val="0"/>
        </w:rPr>
      </w:r>
    </w:p>
    <w:p w:rsidR="00000000" w:rsidDel="00000000" w:rsidP="00000000" w:rsidRDefault="00000000" w:rsidRPr="00000000" w14:paraId="000002D8">
      <w:pPr>
        <w:spacing w:after="0" w:line="276" w:lineRule="auto"/>
        <w:jc w:val="center"/>
        <w:rPr>
          <w:b w:val="1"/>
          <w:bCs w:val="1"/>
          <w:color w:val="000000"/>
        </w:rPr>
      </w:pPr>
      <w:sdt>
        <w:sdtPr>
          <w:id w:val="1247068502"/>
          <w:tag w:val="goog_rdk_728"/>
        </w:sdtPr>
        <w:sdtContent>
          <w:commentRangeStart w:id="216"/>
        </w:sdtContent>
      </w:sdt>
      <w:r w:rsidDel="00000000" w:rsidR="00000000" w:rsidRPr="00000000">
        <w:rPr>
          <w:b w:val="1"/>
          <w:bCs w:val="1"/>
          <w:color w:val="000000"/>
          <w:rtl w:val="0"/>
        </w:rPr>
        <w:t xml:space="preserve">Άρθρο </w:t>
      </w:r>
      <w:commentRangeEnd w:id="216"/>
      <w:r w:rsidDel="00000000" w:rsidR="00000000" w:rsidRPr="00000000">
        <w:commentReference w:id="216"/>
      </w:r>
      <w:r w:rsidDel="00000000" w:rsidR="00000000" w:rsidRPr="00000000">
        <w:rPr>
          <w:b w:val="1"/>
          <w:bCs w:val="1"/>
          <w:color w:val="000000"/>
          <w:rtl w:val="0"/>
        </w:rPr>
        <w:t xml:space="preserve">50</w:t>
      </w:r>
    </w:p>
    <w:p w:rsidR="00000000" w:rsidDel="00000000" w:rsidP="00000000" w:rsidRDefault="00000000" w:rsidRPr="00000000" w14:paraId="000002D9">
      <w:pPr>
        <w:spacing w:after="0" w:line="276" w:lineRule="auto"/>
        <w:jc w:val="center"/>
        <w:rPr>
          <w:b w:val="1"/>
          <w:bCs w:val="1"/>
          <w:color w:val="000000"/>
        </w:rPr>
      </w:pPr>
      <w:r w:rsidDel="00000000" w:rsidR="00000000" w:rsidRPr="00000000">
        <w:rPr>
          <w:b w:val="1"/>
          <w:bCs w:val="1"/>
          <w:color w:val="000000"/>
          <w:rtl w:val="0"/>
        </w:rPr>
        <w:t xml:space="preserve">Ρύθμιση θεμάτων για ασθενοφόρα οχήματα</w:t>
      </w:r>
    </w:p>
    <w:p w:rsidR="00000000" w:rsidDel="00000000" w:rsidP="00000000" w:rsidRDefault="00000000" w:rsidRPr="00000000" w14:paraId="000002DA">
      <w:pPr>
        <w:spacing w:after="0" w:line="276" w:lineRule="auto"/>
        <w:jc w:val="both"/>
        <w:rPr>
          <w:color w:val="000000"/>
        </w:rPr>
      </w:pPr>
      <w:r w:rsidDel="00000000" w:rsidR="00000000" w:rsidRPr="00000000">
        <w:rPr>
          <w:color w:val="000000"/>
          <w:rtl w:val="0"/>
        </w:rPr>
        <w:t xml:space="preserve">Ασθενοφόρα οχήματα χαρακτηρίζονται τα </w:t>
      </w:r>
      <w:sdt>
        <w:sdtPr>
          <w:id w:val="359744807"/>
          <w:tag w:val="goog_rdk_729"/>
        </w:sdtPr>
        <w:sdtContent>
          <w:commentRangeStart w:id="217"/>
        </w:sdtContent>
      </w:sdt>
      <w:sdt>
        <w:sdtPr>
          <w:id w:val="-758996875"/>
          <w:tag w:val="goog_rdk_730"/>
        </w:sdtPr>
        <w:sdtContent>
          <w:commentRangeStart w:id="218"/>
        </w:sdtContent>
      </w:sdt>
      <w:r w:rsidDel="00000000" w:rsidR="00000000" w:rsidRPr="00000000">
        <w:rPr>
          <w:color w:val="000000"/>
          <w:rtl w:val="0"/>
        </w:rPr>
        <w:t xml:space="preserve">οχήματα κατηγορίας Μ ειδικού σκοπού</w:t>
      </w:r>
      <w:commentRangeEnd w:id="217"/>
      <w:r w:rsidDel="00000000" w:rsidR="00000000" w:rsidRPr="00000000">
        <w:commentReference w:id="217"/>
      </w:r>
      <w:commentRangeEnd w:id="218"/>
      <w:r w:rsidDel="00000000" w:rsidR="00000000" w:rsidRPr="00000000">
        <w:commentReference w:id="218"/>
      </w:r>
      <w:r w:rsidDel="00000000" w:rsidR="00000000" w:rsidRPr="00000000">
        <w:rPr>
          <w:color w:val="000000"/>
          <w:rtl w:val="0"/>
        </w:rPr>
        <w:t xml:space="preserve">, σύμφωνα με τον Κανονισμό (ΕΕ) 858/2018 του Ευρωπαϊκού Κοινοβουλίου και του Συμβουλίου της 30ής Μαΐου 2018 για την έγκριση και την εποπτεία της αγοράς μηχανοκίνητων οχημάτων και των ρυμουλκουμένων τους και των συστημάτων, κατασκευαστικών στοιχείων και χωριστών τεχνικών μονάδων που προορίζονται για τα οχήματα αυτά, για την τροποποίηση των κανονισμών (ΕΚ) αριθ. 715/2007 και (ΕΚ) αριθ. 595/2009 και για την κατάργηση της οδηγίας 2007/46/ΕΚ (Σειρά L).</w:t>
      </w:r>
    </w:p>
    <w:p w:rsidR="00000000" w:rsidDel="00000000" w:rsidP="00000000" w:rsidRDefault="00000000" w:rsidRPr="00000000" w14:paraId="000002DB">
      <w:pPr>
        <w:spacing w:after="0" w:line="276" w:lineRule="auto"/>
        <w:jc w:val="both"/>
        <w:rPr>
          <w:color w:val="000000"/>
        </w:rPr>
      </w:pPr>
      <w:r w:rsidDel="00000000" w:rsidR="00000000" w:rsidRPr="00000000">
        <w:rPr>
          <w:rtl w:val="0"/>
        </w:rPr>
      </w:r>
    </w:p>
    <w:p w:rsidR="00000000" w:rsidDel="00000000" w:rsidP="00000000" w:rsidRDefault="00000000" w:rsidRPr="00000000" w14:paraId="000002DC">
      <w:pPr>
        <w:spacing w:after="0" w:line="276" w:lineRule="auto"/>
        <w:jc w:val="center"/>
        <w:rPr>
          <w:b w:val="1"/>
          <w:bCs w:val="1"/>
          <w:color w:val="000000"/>
        </w:rPr>
      </w:pPr>
      <w:sdt>
        <w:sdtPr>
          <w:id w:val="787220205"/>
          <w:tag w:val="goog_rdk_731"/>
        </w:sdtPr>
        <w:sdtContent>
          <w:commentRangeStart w:id="219"/>
        </w:sdtContent>
      </w:sdt>
      <w:r w:rsidDel="00000000" w:rsidR="00000000" w:rsidRPr="00000000">
        <w:rPr>
          <w:b w:val="1"/>
          <w:bCs w:val="1"/>
          <w:color w:val="000000"/>
          <w:rtl w:val="0"/>
        </w:rPr>
        <w:t xml:space="preserve">Άρθρο </w:t>
      </w:r>
      <w:commentRangeEnd w:id="219"/>
      <w:r w:rsidDel="00000000" w:rsidR="00000000" w:rsidRPr="00000000">
        <w:commentReference w:id="219"/>
      </w:r>
      <w:r w:rsidDel="00000000" w:rsidR="00000000" w:rsidRPr="00000000">
        <w:rPr>
          <w:b w:val="1"/>
          <w:bCs w:val="1"/>
          <w:color w:val="000000"/>
          <w:rtl w:val="0"/>
        </w:rPr>
        <w:t xml:space="preserve">51</w:t>
      </w:r>
    </w:p>
    <w:p w:rsidR="00000000" w:rsidDel="00000000" w:rsidP="00000000" w:rsidRDefault="00000000" w:rsidRPr="00000000" w14:paraId="000002DD">
      <w:pPr>
        <w:spacing w:after="0" w:line="276" w:lineRule="auto"/>
        <w:jc w:val="center"/>
        <w:rPr>
          <w:b w:val="1"/>
          <w:bCs w:val="1"/>
          <w:color w:val="000000"/>
        </w:rPr>
      </w:pPr>
      <w:r w:rsidDel="00000000" w:rsidR="00000000" w:rsidRPr="00000000">
        <w:rPr>
          <w:b w:val="1"/>
          <w:bCs w:val="1"/>
          <w:color w:val="000000"/>
          <w:rtl w:val="0"/>
        </w:rPr>
        <w:t xml:space="preserve">Χορήγηση</w:t>
      </w:r>
      <w:r w:rsidDel="00000000" w:rsidR="00000000" w:rsidRPr="00000000">
        <w:rPr>
          <w:color w:val="000000"/>
          <w:rtl w:val="0"/>
        </w:rPr>
        <w:t xml:space="preserve"> </w:t>
      </w:r>
      <w:r w:rsidDel="00000000" w:rsidR="00000000" w:rsidRPr="00000000">
        <w:rPr>
          <w:b w:val="1"/>
          <w:bCs w:val="1"/>
          <w:color w:val="000000"/>
          <w:rtl w:val="0"/>
        </w:rPr>
        <w:t xml:space="preserve">στοιχείων κυκλοφορίας οχήματος διπλωματικού σώματος</w:t>
      </w:r>
    </w:p>
    <w:p w:rsidR="00000000" w:rsidDel="00000000" w:rsidP="00000000" w:rsidRDefault="00000000" w:rsidRPr="00000000" w14:paraId="000002DE">
      <w:pPr>
        <w:spacing w:after="0" w:line="276" w:lineRule="auto"/>
        <w:jc w:val="both"/>
        <w:rPr>
          <w:b w:val="1"/>
          <w:bCs w:val="1"/>
          <w:color w:val="000000"/>
        </w:rPr>
      </w:pPr>
      <w:r w:rsidDel="00000000" w:rsidR="00000000" w:rsidRPr="00000000">
        <w:rPr>
          <w:color w:val="000000"/>
          <w:rtl w:val="0"/>
        </w:rPr>
        <w:t xml:space="preserve">Επιτρέπεται η διαγραφή καταχώρησης οχήματος από το Πληροφοριακό Σύστημα Αδειών Κυκλοφορίας (ΠΣΑΚ) του Υπουργείου Υποδομών και Μεταφορών προκειμένου να  χορηγηθούν στο όχημα στοιχεία κυκλοφορίας</w:t>
      </w:r>
      <w:r w:rsidDel="00000000" w:rsidR="00000000" w:rsidRPr="00000000">
        <w:rPr>
          <w:b w:val="1"/>
          <w:bCs w:val="1"/>
          <w:color w:val="000000"/>
          <w:rtl w:val="0"/>
        </w:rPr>
        <w:t xml:space="preserve"> </w:t>
      </w:r>
      <w:r w:rsidDel="00000000" w:rsidR="00000000" w:rsidRPr="00000000">
        <w:rPr>
          <w:color w:val="000000"/>
          <w:rtl w:val="0"/>
        </w:rPr>
        <w:t xml:space="preserve">οχήματος διπλωματικού σώματος</w:t>
      </w:r>
      <w:sdt>
        <w:sdtPr>
          <w:id w:val="1723746772"/>
          <w:tag w:val="goog_rdk_732"/>
        </w:sdtPr>
        <w:sdtContent>
          <w:ins w:author="Konstantinos Katsanevas" w:id="214" w:date="2025-12-30T14:05:23Z"/>
          <w:sdt>
            <w:sdtPr>
              <w:id w:val="-888967010"/>
              <w:tag w:val="goog_rdk_733"/>
            </w:sdtPr>
            <w:sdtContent>
              <w:commentRangeStart w:id="220"/>
            </w:sdtContent>
          </w:sdt>
          <w:ins w:author="Konstantinos Katsanevas" w:id="214" w:date="2025-12-30T14:05:23Z">
            <w:sdt>
              <w:sdtPr>
                <w:id w:val="-1645115071"/>
                <w:tag w:val="goog_rdk_734"/>
              </w:sdtPr>
              <w:sdtContent>
                <w:r w:rsidDel="00000000" w:rsidR="00000000" w:rsidRPr="00000000">
                  <w:rPr>
                    <w:rtl w:val="0"/>
                    <w:rPrChange w:author="Konstantinos Katsanevas" w:id="215" w:date="2025-12-30T14:05:23Z">
                      <w:rPr>
                        <w:color w:val="000000"/>
                      </w:rPr>
                    </w:rPrChange>
                  </w:rPr>
                  <w:t xml:space="preserve">.</w:t>
                </w:r>
              </w:sdtContent>
            </w:sdt>
          </w:ins>
        </w:sdtContent>
      </w:sdt>
      <w:sdt>
        <w:sdtPr>
          <w:id w:val="214777986"/>
          <w:tag w:val="goog_rdk_735"/>
        </w:sdtPr>
        <w:sdtContent>
          <w:del w:author="Konstantinos Katsanevas" w:id="214" w:date="2025-12-30T14:05:23Z"/>
          <w:sdt>
            <w:sdtPr>
              <w:id w:val="-63656502"/>
              <w:tag w:val="goog_rdk_736"/>
            </w:sdtPr>
            <w:sdtContent>
              <w:del w:author="Konstantinos Katsanevas" w:id="214" w:date="2025-12-30T14:05:23Z">
                <w:r w:rsidDel="00000000" w:rsidR="00000000" w:rsidRPr="00000000">
                  <w:rPr>
                    <w:rtl w:val="0"/>
                    <w:rPrChange w:author="Konstantinos Katsanevas" w:id="215" w:date="2025-12-30T14:05:23Z">
                      <w:rPr>
                        <w:color w:val="000000"/>
                      </w:rPr>
                    </w:rPrChange>
                  </w:rPr>
                  <w:delText xml:space="preserve">, στο πλαίσιο της αμοιβαιότητας.</w:delText>
                </w:r>
              </w:del>
            </w:sdtContent>
          </w:sdt>
          <w:del w:author="Konstantinos Katsanevas" w:id="214" w:date="2025-12-30T14:05:23Z"/>
        </w:sdtContent>
      </w:sdt>
      <w:commentRangeEnd w:id="220"/>
      <w:r w:rsidDel="00000000" w:rsidR="00000000" w:rsidRPr="00000000">
        <w:commentReference w:id="220"/>
      </w:r>
      <w:r w:rsidDel="00000000" w:rsidR="00000000" w:rsidRPr="00000000">
        <w:rPr>
          <w:rtl w:val="0"/>
        </w:rPr>
      </w:r>
    </w:p>
    <w:p w:rsidR="00000000" w:rsidDel="00000000" w:rsidP="00000000" w:rsidRDefault="00000000" w:rsidRPr="00000000" w14:paraId="000002DF">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2E0">
      <w:pPr>
        <w:spacing w:after="0" w:line="276" w:lineRule="auto"/>
        <w:jc w:val="center"/>
        <w:rPr>
          <w:b w:val="1"/>
          <w:bCs w:val="1"/>
          <w:color w:val="000000"/>
        </w:rPr>
      </w:pPr>
      <w:r w:rsidDel="00000000" w:rsidR="00000000" w:rsidRPr="00000000">
        <w:rPr>
          <w:b w:val="1"/>
          <w:bCs w:val="1"/>
          <w:color w:val="000000"/>
          <w:rtl w:val="0"/>
        </w:rPr>
        <w:t xml:space="preserve">Άρθρο 52</w:t>
      </w:r>
    </w:p>
    <w:sdt>
      <w:sdtPr>
        <w:id w:val="476913652"/>
        <w:tag w:val="goog_rdk_738"/>
      </w:sdtPr>
      <w:sdtContent>
        <w:p w:rsidR="00000000" w:rsidDel="00000000" w:rsidP="00000000" w:rsidRDefault="00000000" w:rsidRPr="00000000" w14:paraId="000002E1">
          <w:pPr>
            <w:spacing w:after="0" w:line="276" w:lineRule="auto"/>
            <w:jc w:val="center"/>
            <w:rPr>
              <w:del w:author="Παλιαρούτης Πέτρος" w:id="216" w:date="2025-12-18T16:17:00Z"/>
              <w:b w:val="1"/>
              <w:bCs w:val="1"/>
              <w:color w:val="000000"/>
            </w:rPr>
          </w:pPr>
          <w:r w:rsidDel="00000000" w:rsidR="00000000" w:rsidRPr="00000000">
            <w:rPr>
              <w:b w:val="1"/>
              <w:bCs w:val="1"/>
              <w:color w:val="000000"/>
              <w:rtl w:val="0"/>
            </w:rPr>
            <w:t xml:space="preserve">Ρυθμίσεις για τους ιδιωτικούς λογαριασμούς των Κοινών Ταμείων Είσπραξης Λεωφορείων και Κοινών Ταμείων Είσπραξης Λεωφορείων Ανώνυμες Εταιρείες (ΚΤΕΛ Α.Ε.) - Καταργητική και μεταβατική διάταξη</w:t>
          </w:r>
          <w:sdt>
            <w:sdtPr>
              <w:id w:val="569293275"/>
              <w:tag w:val="goog_rdk_737"/>
            </w:sdtPr>
            <w:sdtContent>
              <w:del w:author="Παλιαρούτης Πέτρος" w:id="216" w:date="2025-12-18T16:17:00Z">
                <w:r w:rsidDel="00000000" w:rsidR="00000000" w:rsidRPr="00000000">
                  <w:rPr>
                    <w:rtl w:val="0"/>
                  </w:rPr>
                </w:r>
              </w:del>
            </w:sdtContent>
          </w:sdt>
        </w:p>
      </w:sdtContent>
    </w:sdt>
    <w:p w:rsidR="00000000" w:rsidDel="00000000" w:rsidP="00000000" w:rsidRDefault="00000000" w:rsidRPr="00000000" w14:paraId="000002E2">
      <w:pPr>
        <w:spacing w:after="0" w:line="276" w:lineRule="auto"/>
        <w:jc w:val="center"/>
        <w:rPr>
          <w:b w:val="1"/>
          <w:bCs w:val="1"/>
          <w:color w:val="000000"/>
        </w:rPr>
      </w:pPr>
      <w:r w:rsidDel="00000000" w:rsidR="00000000" w:rsidRPr="00000000">
        <w:rPr>
          <w:rtl w:val="0"/>
        </w:rPr>
      </w:r>
    </w:p>
    <w:p w:rsidR="00000000" w:rsidDel="00000000" w:rsidP="00000000" w:rsidRDefault="00000000" w:rsidRPr="00000000" w14:paraId="000002E3">
      <w:pPr>
        <w:spacing w:after="0" w:line="276" w:lineRule="auto"/>
        <w:jc w:val="both"/>
        <w:rPr>
          <w:color w:val="000000"/>
        </w:rPr>
      </w:pPr>
      <w:sdt>
        <w:sdtPr>
          <w:id w:val="635096337"/>
          <w:tag w:val="goog_rdk_741"/>
        </w:sdtPr>
        <w:sdtContent>
          <w:ins w:author="Παλιαρούτης Πέτρος" w:id="217" w:date="2025-12-18T16:18:00Z">
            <w:sdt>
              <w:sdtPr>
                <w:id w:val="1158540374"/>
                <w:tag w:val="goog_rdk_742"/>
              </w:sdtPr>
              <w:sdtContent>
                <w:del w:author="Konstantinos Katsanevas" w:id="218" w:date="2025-12-30T14:05:58Z">
                  <w:r w:rsidDel="00000000" w:rsidR="00000000" w:rsidRPr="00000000">
                    <w:rPr>
                      <w:color w:val="000000"/>
                      <w:rtl w:val="0"/>
                    </w:rPr>
                    <w:delText xml:space="preserve">1. </w:delText>
                  </w:r>
                </w:del>
              </w:sdtContent>
            </w:sdt>
          </w:ins>
        </w:sdtContent>
      </w:sdt>
      <w:sdt>
        <w:sdtPr>
          <w:id w:val="1040121793"/>
          <w:tag w:val="goog_rdk_743"/>
        </w:sdtPr>
        <w:sdtContent>
          <w:del w:author="Konstantinos Katsanevas" w:id="218" w:date="2025-12-30T14:05:58Z"/>
          <w:sdt>
            <w:sdtPr>
              <w:id w:val="21299836"/>
              <w:tag w:val="goog_rdk_744"/>
            </w:sdtPr>
            <w:sdtContent>
              <w:commentRangeStart w:id="221"/>
            </w:sdtContent>
          </w:sdt>
          <w:del w:author="Konstantinos Katsanevas" w:id="218" w:date="2025-12-30T14:05:58Z">
            <w:r w:rsidDel="00000000" w:rsidR="00000000" w:rsidRPr="00000000">
              <w:rPr>
                <w:color w:val="000000"/>
                <w:rtl w:val="0"/>
              </w:rPr>
              <w:delText xml:space="preserve">Η παρ. 1 </w:delText>
            </w:r>
            <w:commentRangeEnd w:id="221"/>
            <w:r w:rsidDel="00000000" w:rsidR="00000000" w:rsidRPr="00000000">
              <w:commentReference w:id="221"/>
            </w:r>
            <w:r w:rsidDel="00000000" w:rsidR="00000000" w:rsidRPr="00000000">
              <w:rPr>
                <w:color w:val="000000"/>
                <w:rtl w:val="0"/>
              </w:rPr>
              <w:delText xml:space="preserve">του </w:delText>
            </w:r>
            <w:sdt>
              <w:sdtPr>
                <w:id w:val="-1759231071"/>
                <w:tag w:val="goog_rdk_745"/>
              </w:sdtPr>
              <w:sdtContent>
                <w:commentRangeStart w:id="222"/>
              </w:sdtContent>
            </w:sdt>
            <w:r w:rsidDel="00000000" w:rsidR="00000000" w:rsidRPr="00000000">
              <w:rPr>
                <w:color w:val="000000"/>
                <w:rtl w:val="0"/>
              </w:rPr>
              <w:delText xml:space="preserve">άρθρου 13 </w:delText>
            </w:r>
            <w:commentRangeEnd w:id="222"/>
            <w:r w:rsidDel="00000000" w:rsidR="00000000" w:rsidRPr="00000000">
              <w:commentReference w:id="222"/>
            </w:r>
            <w:r w:rsidDel="00000000" w:rsidR="00000000" w:rsidRPr="00000000">
              <w:rPr>
                <w:color w:val="000000"/>
                <w:rtl w:val="0"/>
              </w:rPr>
              <w:delText xml:space="preserve">του ν. 2963/2001 (Α΄ 268) καταργείται.</w:delText>
            </w:r>
          </w:del>
        </w:sdtContent>
      </w:sdt>
      <w:r w:rsidDel="00000000" w:rsidR="00000000" w:rsidRPr="00000000">
        <w:rPr>
          <w:rtl w:val="0"/>
        </w:rPr>
      </w:r>
    </w:p>
    <w:p w:rsidR="00000000" w:rsidDel="00000000" w:rsidP="00000000" w:rsidRDefault="00000000" w:rsidRPr="00000000" w14:paraId="000002E4">
      <w:pPr>
        <w:spacing w:after="0" w:line="276" w:lineRule="auto"/>
        <w:jc w:val="both"/>
        <w:rPr>
          <w:color w:val="000000"/>
        </w:rPr>
      </w:pPr>
      <w:sdt>
        <w:sdtPr>
          <w:id w:val="6241090"/>
          <w:tag w:val="goog_rdk_747"/>
        </w:sdtPr>
        <w:sdtContent>
          <w:ins w:author="Παλιαρούτης Πέτρος" w:id="219" w:date="2025-12-18T16:18:00Z">
            <w:r w:rsidDel="00000000" w:rsidR="00000000" w:rsidRPr="00000000">
              <w:rPr>
                <w:color w:val="000000"/>
                <w:rtl w:val="0"/>
              </w:rPr>
              <w:t xml:space="preserve">2. </w:t>
            </w:r>
          </w:ins>
        </w:sdtContent>
      </w:sdt>
      <w:r w:rsidDel="00000000" w:rsidR="00000000" w:rsidRPr="00000000">
        <w:rPr>
          <w:color w:val="000000"/>
          <w:rtl w:val="0"/>
        </w:rPr>
        <w:t xml:space="preserve">Τα ποσά που έχουν συγκεντρωθεί κατ’ εφαρμογή της παρ. 1 του άρθρου 13 του ν. 2963/2001 (Α΄268), περί εισφορών αστικών και υπεραστικών Κοινών Ταμείων Εισπράξεων Λεωφορείων, που καταργείται δυνάμει της παρ. </w:t>
      </w:r>
      <w:sdt>
        <w:sdtPr>
          <w:id w:val="-1839617438"/>
          <w:tag w:val="goog_rdk_748"/>
        </w:sdtPr>
        <w:sdtContent>
          <w:ins w:author="Konstantinos Katsanevas" w:id="220" w:date="2025-12-30T14:07:27Z"/>
          <w:sdt>
            <w:sdtPr>
              <w:id w:val="-1815654663"/>
              <w:tag w:val="goog_rdk_749"/>
            </w:sdtPr>
            <w:sdtContent>
              <w:ins w:author="Konstantinos Katsanevas" w:id="220" w:date="2025-12-30T14:07:27Z">
                <w:r w:rsidDel="00000000" w:rsidR="00000000" w:rsidRPr="00000000">
                  <w:rPr>
                    <w:highlight w:val="cyan"/>
                    <w:rtl w:val="0"/>
                    <w:rPrChange w:author="Konstantinos Katsanevas" w:id="221" w:date="2025-12-30T14:07:27Z">
                      <w:rPr>
                        <w:color w:val="000000"/>
                      </w:rPr>
                    </w:rPrChange>
                  </w:rPr>
                  <w:t xml:space="preserve">1</w:t>
                </w:r>
              </w:ins>
            </w:sdtContent>
          </w:sdt>
          <w:ins w:author="Konstantinos Katsanevas" w:id="220" w:date="2025-12-30T14:07:27Z"/>
        </w:sdtContent>
      </w:sdt>
      <w:sdt>
        <w:sdtPr>
          <w:id w:val="1146411033"/>
          <w:tag w:val="goog_rdk_750"/>
        </w:sdtPr>
        <w:sdtContent>
          <w:del w:author="Konstantinos Katsanevas" w:id="220" w:date="2025-12-30T14:07:27Z"/>
          <w:sdt>
            <w:sdtPr>
              <w:id w:val="-1705210416"/>
              <w:tag w:val="goog_rdk_751"/>
            </w:sdtPr>
            <w:sdtContent>
              <w:del w:author="Konstantinos Katsanevas" w:id="220" w:date="2025-12-30T14:07:27Z">
                <w:r w:rsidDel="00000000" w:rsidR="00000000" w:rsidRPr="00000000">
                  <w:rPr>
                    <w:highlight w:val="cyan"/>
                    <w:rtl w:val="0"/>
                    <w:rPrChange w:author="Konstantinos Katsanevas" w:id="221" w:date="2025-12-30T14:07:27Z">
                      <w:rPr>
                        <w:color w:val="000000"/>
                        <w:highlight w:val="cyan"/>
                      </w:rPr>
                    </w:rPrChange>
                  </w:rPr>
                  <w:delText xml:space="preserve">___ </w:delText>
                </w:r>
              </w:del>
            </w:sdtContent>
          </w:sdt>
          <w:del w:author="Konstantinos Katsanevas" w:id="220" w:date="2025-12-30T14:07:27Z"/>
        </w:sdtContent>
      </w:sdt>
      <w:sdt>
        <w:sdtPr>
          <w:id w:val="-1787442502"/>
          <w:tag w:val="goog_rdk_752"/>
        </w:sdtPr>
        <w:sdtContent>
          <w:commentRangeStart w:id="223"/>
        </w:sdtContent>
      </w:sdt>
      <w:r w:rsidDel="00000000" w:rsidR="00000000" w:rsidRPr="00000000">
        <w:rPr>
          <w:color w:val="000000"/>
          <w:highlight w:val="cyan"/>
          <w:rtl w:val="0"/>
        </w:rPr>
        <w:t xml:space="preserve">του άρθρου </w:t>
      </w:r>
      <w:sdt>
        <w:sdtPr>
          <w:id w:val="1652479076"/>
          <w:tag w:val="goog_rdk_753"/>
        </w:sdtPr>
        <w:sdtContent>
          <w:ins w:author="Konstantinos Katsanevas" w:id="222" w:date="2025-12-30T14:07:30Z">
            <w:commentRangeEnd w:id="223"/>
            <w:r w:rsidDel="00000000" w:rsidR="00000000" w:rsidRPr="00000000">
              <w:commentReference w:id="223"/>
            </w:r>
          </w:ins>
          <w:sdt>
            <w:sdtPr>
              <w:id w:val="487772615"/>
              <w:tag w:val="goog_rdk_754"/>
            </w:sdtPr>
            <w:sdtContent>
              <w:ins w:author="Konstantinos Katsanevas" w:id="222" w:date="2025-12-30T14:07:30Z">
                <w:r w:rsidDel="00000000" w:rsidR="00000000" w:rsidRPr="00000000">
                  <w:rPr>
                    <w:highlight w:val="cyan"/>
                    <w:rtl w:val="0"/>
                    <w:rPrChange w:author="Konstantinos Katsanevas" w:id="223" w:date="2025-12-30T14:07:30Z">
                      <w:rPr>
                        <w:color w:val="000000"/>
                        <w:highlight w:val="cyan"/>
                      </w:rPr>
                    </w:rPrChange>
                  </w:rPr>
                  <w:t xml:space="preserve">60</w:t>
                </w:r>
              </w:ins>
            </w:sdtContent>
          </w:sdt>
          <w:ins w:author="Konstantinos Katsanevas" w:id="222" w:date="2025-12-30T14:07:30Z"/>
        </w:sdtContent>
      </w:sdt>
      <w:sdt>
        <w:sdtPr>
          <w:id w:val="1017124175"/>
          <w:tag w:val="goog_rdk_755"/>
        </w:sdtPr>
        <w:sdtContent>
          <w:del w:author="Konstantinos Katsanevas" w:id="222" w:date="2025-12-30T14:07:30Z"/>
          <w:sdt>
            <w:sdtPr>
              <w:id w:val="-634527266"/>
              <w:tag w:val="goog_rdk_756"/>
            </w:sdtPr>
            <w:sdtContent>
              <w:del w:author="Konstantinos Katsanevas" w:id="222" w:date="2025-12-30T14:07:30Z">
                <w:r w:rsidDel="00000000" w:rsidR="00000000" w:rsidRPr="00000000">
                  <w:rPr>
                    <w:highlight w:val="cyan"/>
                    <w:rtl w:val="0"/>
                    <w:rPrChange w:author="Konstantinos Katsanevas" w:id="223" w:date="2025-12-30T14:07:30Z">
                      <w:rPr>
                        <w:color w:val="000000"/>
                        <w:highlight w:val="cyan"/>
                      </w:rPr>
                    </w:rPrChange>
                  </w:rPr>
                  <w:delText xml:space="preserve">___</w:delText>
                </w:r>
              </w:del>
            </w:sdtContent>
          </w:sdt>
          <w:del w:author="Konstantinos Katsanevas" w:id="222" w:date="2025-12-30T14:07:30Z">
            <w:sdt>
              <w:sdtPr>
                <w:id w:val="1209397412"/>
                <w:tag w:val="goog_rdk_757"/>
              </w:sdtPr>
              <w:sdtContent>
                <w:r w:rsidDel="00000000" w:rsidR="00000000" w:rsidRPr="00000000">
                  <w:rPr>
                    <w:highlight w:val="cyan"/>
                    <w:rtl w:val="0"/>
                    <w:rPrChange w:author="Konstantinos Katsanevas" w:id="223" w:date="2025-12-30T14:07:30Z">
                      <w:rPr>
                        <w:color w:val="000000"/>
                      </w:rPr>
                    </w:rPrChange>
                  </w:rPr>
                  <w:delText xml:space="preserve"> </w:delText>
                </w:r>
              </w:sdtContent>
            </w:sdt>
          </w:del>
        </w:sdtContent>
      </w:sdt>
      <w:r w:rsidDel="00000000" w:rsidR="00000000" w:rsidRPr="00000000">
        <w:rPr>
          <w:color w:val="000000"/>
          <w:rtl w:val="0"/>
        </w:rPr>
        <w:t xml:space="preserve">διάταξης, μέχρι την έναρξη ισχύος του παρόντος νόμου, διατίθενται σύμφωνα με το καθεστώς της καταργούμενης διάταξης, όπως ίσχυε πριν την κατάργησή της. </w:t>
      </w:r>
    </w:p>
    <w:p w:rsidR="00000000" w:rsidDel="00000000" w:rsidP="00000000" w:rsidRDefault="00000000" w:rsidRPr="00000000" w14:paraId="000002E5">
      <w:pPr>
        <w:spacing w:after="0" w:line="276" w:lineRule="auto"/>
        <w:jc w:val="both"/>
        <w:rPr>
          <w:color w:val="000000"/>
        </w:rPr>
      </w:pPr>
      <w:r w:rsidDel="00000000" w:rsidR="00000000" w:rsidRPr="00000000">
        <w:rPr>
          <w:rtl w:val="0"/>
        </w:rPr>
      </w:r>
    </w:p>
    <w:p w:rsidR="00000000" w:rsidDel="00000000" w:rsidP="00000000" w:rsidRDefault="00000000" w:rsidRPr="00000000" w14:paraId="000002E6">
      <w:pPr>
        <w:spacing w:after="0" w:line="276" w:lineRule="auto"/>
        <w:jc w:val="both"/>
        <w:rPr>
          <w:color w:val="000000"/>
        </w:rPr>
      </w:pPr>
      <w:r w:rsidDel="00000000" w:rsidR="00000000" w:rsidRPr="00000000">
        <w:rPr>
          <w:rtl w:val="0"/>
        </w:rPr>
      </w:r>
    </w:p>
    <w:p w:rsidR="00000000" w:rsidDel="00000000" w:rsidP="00000000" w:rsidRDefault="00000000" w:rsidRPr="00000000" w14:paraId="000002E7">
      <w:pPr>
        <w:spacing w:after="0" w:line="276" w:lineRule="auto"/>
        <w:jc w:val="center"/>
        <w:rPr>
          <w:b w:val="1"/>
          <w:bCs w:val="1"/>
          <w:color w:val="000000"/>
        </w:rPr>
      </w:pPr>
      <w:sdt>
        <w:sdtPr>
          <w:id w:val="-1564596718"/>
          <w:tag w:val="goog_rdk_758"/>
        </w:sdtPr>
        <w:sdtContent>
          <w:commentRangeStart w:id="224"/>
        </w:sdtContent>
      </w:sdt>
      <w:r w:rsidDel="00000000" w:rsidR="00000000" w:rsidRPr="00000000">
        <w:rPr>
          <w:b w:val="1"/>
          <w:bCs w:val="1"/>
          <w:color w:val="000000"/>
          <w:rtl w:val="0"/>
        </w:rPr>
        <w:t xml:space="preserve">Άρθρο </w:t>
      </w:r>
      <w:commentRangeEnd w:id="224"/>
      <w:r w:rsidDel="00000000" w:rsidR="00000000" w:rsidRPr="00000000">
        <w:commentReference w:id="224"/>
      </w:r>
      <w:r w:rsidDel="00000000" w:rsidR="00000000" w:rsidRPr="00000000">
        <w:rPr>
          <w:b w:val="1"/>
          <w:bCs w:val="1"/>
          <w:color w:val="000000"/>
          <w:rtl w:val="0"/>
        </w:rPr>
        <w:t xml:space="preserve">53</w:t>
      </w:r>
    </w:p>
    <w:p w:rsidR="00000000" w:rsidDel="00000000" w:rsidP="00000000" w:rsidRDefault="00000000" w:rsidRPr="00000000" w14:paraId="000002E8">
      <w:pPr>
        <w:spacing w:after="0" w:line="276" w:lineRule="auto"/>
        <w:jc w:val="center"/>
        <w:rPr>
          <w:b w:val="1"/>
          <w:bCs w:val="1"/>
          <w:color w:val="000000"/>
        </w:rPr>
      </w:pPr>
      <w:r w:rsidDel="00000000" w:rsidR="00000000" w:rsidRPr="00000000">
        <w:rPr>
          <w:b w:val="1"/>
          <w:bCs w:val="1"/>
          <w:color w:val="000000"/>
          <w:rtl w:val="0"/>
        </w:rPr>
        <w:t xml:space="preserve">Διεθνείς τακτικές λεωφορειακές γραμμές - Τροποποίηση παρ. 1 και 2 άρθρου 11 ν. 803/1978 και αρ. 189 ν. 4442/2016</w:t>
      </w:r>
    </w:p>
    <w:p w:rsidR="00000000" w:rsidDel="00000000" w:rsidP="00000000" w:rsidRDefault="00000000" w:rsidRPr="00000000" w14:paraId="000002E9">
      <w:pPr>
        <w:spacing w:after="0" w:line="276" w:lineRule="auto"/>
        <w:jc w:val="both"/>
        <w:rPr>
          <w:color w:val="000000"/>
        </w:rPr>
      </w:pPr>
      <w:r w:rsidDel="00000000" w:rsidR="00000000" w:rsidRPr="00000000">
        <w:rPr>
          <w:color w:val="000000"/>
          <w:rtl w:val="0"/>
        </w:rPr>
        <w:t xml:space="preserve">1. Η παρ. 1 του </w:t>
      </w:r>
      <w:r w:rsidDel="00000000" w:rsidR="00000000" w:rsidRPr="00000000">
        <w:rPr>
          <w:color w:val="000000"/>
          <w:rtl w:val="0"/>
        </w:rPr>
        <w:t xml:space="preserve">άρθρου 11 </w:t>
      </w:r>
      <w:r w:rsidDel="00000000" w:rsidR="00000000" w:rsidRPr="00000000">
        <w:rPr>
          <w:color w:val="000000"/>
          <w:rtl w:val="0"/>
        </w:rPr>
        <w:t xml:space="preserve">του ν. 803/1978 (Α’ 123) αντικαθίσταται ως εξής:</w:t>
      </w:r>
    </w:p>
    <w:p w:rsidR="00000000" w:rsidDel="00000000" w:rsidP="00000000" w:rsidRDefault="00000000" w:rsidRPr="00000000" w14:paraId="000002EA">
      <w:pPr>
        <w:spacing w:after="0" w:line="276" w:lineRule="auto"/>
        <w:jc w:val="both"/>
        <w:rPr>
          <w:color w:val="000000"/>
        </w:rPr>
      </w:pPr>
      <w:r w:rsidDel="00000000" w:rsidR="00000000" w:rsidRPr="00000000">
        <w:rPr>
          <w:color w:val="000000"/>
          <w:rtl w:val="0"/>
        </w:rPr>
        <w:t xml:space="preserve">«1. Η γνωστοποίηση λειτουργίας σταθμών εκκίνησης και άφιξης υπεραστικών λεωφορείων για επιβίβαση και αποβίβαση επιβατών ή φορτηγών αυτοκινήτων για διενέργεια φορτοεκφόρτωσης εμπορευμάτων, γίνεται σύμφωνα με τον ν. 4442/2016 (Α΄ 230) με αρμόδια αρχή, την υπηρεσία Μεταφορών της οικείας Περιφέρειας ή Περιφερειακής Ενότητας. Με προεδρικό διάταγμα, που εκδίδεται κατόπιν εισήγησης των Υπουργών Υποδομών και Μεταφορών και Περιβάλλοντος και Ενέργειας, καθορίζονται οι όροι και προϋποθέσεις λειτουργίας των σταθμών αυτών όπως η θέση, οι χρήσεις γης, ο χώρος, η εσωτερική διάταξη και οι χώροι υγιεινής, καθώς και οι όροι και προϋποθέσεις συνέχισης της λειτουργίας των σταθμών αυτών </w:t>
      </w:r>
      <w:sdt>
        <w:sdtPr>
          <w:id w:val="831321374"/>
          <w:tag w:val="goog_rdk_759"/>
        </w:sdtPr>
        <w:sdtContent>
          <w:commentRangeStart w:id="225"/>
        </w:sdtContent>
      </w:sdt>
      <w:sdt>
        <w:sdtPr>
          <w:id w:val="1461226894"/>
          <w:tag w:val="goog_rdk_760"/>
        </w:sdtPr>
        <w:sdtContent>
          <w:commentRangeStart w:id="226"/>
        </w:sdtContent>
      </w:sdt>
      <w:r w:rsidDel="00000000" w:rsidR="00000000" w:rsidRPr="00000000">
        <w:rPr>
          <w:color w:val="000000"/>
          <w:rtl w:val="0"/>
        </w:rPr>
        <w:t xml:space="preserve">που λειτουργούσαν για μία τετραετία</w:t>
      </w:r>
      <w:commentRangeEnd w:id="225"/>
      <w:r w:rsidDel="00000000" w:rsidR="00000000" w:rsidRPr="00000000">
        <w:commentReference w:id="225"/>
      </w:r>
      <w:commentRangeEnd w:id="226"/>
      <w:r w:rsidDel="00000000" w:rsidR="00000000" w:rsidRPr="00000000">
        <w:commentReference w:id="226"/>
      </w:r>
      <w:r w:rsidDel="00000000" w:rsidR="00000000" w:rsidRPr="00000000">
        <w:rPr>
          <w:color w:val="000000"/>
          <w:rtl w:val="0"/>
        </w:rPr>
        <w:t xml:space="preserve">.</w:t>
      </w:r>
    </w:p>
    <w:p w:rsidR="00000000" w:rsidDel="00000000" w:rsidP="00000000" w:rsidRDefault="00000000" w:rsidRPr="00000000" w14:paraId="000002EB">
      <w:pPr>
        <w:spacing w:after="0" w:line="276" w:lineRule="auto"/>
        <w:jc w:val="both"/>
        <w:rPr>
          <w:color w:val="000000"/>
        </w:rPr>
      </w:pPr>
      <w:r w:rsidDel="00000000" w:rsidR="00000000" w:rsidRPr="00000000">
        <w:rPr>
          <w:color w:val="000000"/>
          <w:rtl w:val="0"/>
        </w:rPr>
        <w:t xml:space="preserve">Μέχρι να εκδοθεί το προεδρικό διάταγμα του δεύτερου εδαφίου εξακολουθούν να ισχύουν </w:t>
      </w:r>
      <w:sdt>
        <w:sdtPr>
          <w:id w:val="-1344129140"/>
          <w:tag w:val="goog_rdk_761"/>
        </w:sdtPr>
        <w:sdtContent>
          <w:commentRangeStart w:id="227"/>
        </w:sdtContent>
      </w:sdt>
      <w:sdt>
        <w:sdtPr>
          <w:id w:val="75928325"/>
          <w:tag w:val="goog_rdk_762"/>
        </w:sdtPr>
        <w:sdtContent>
          <w:commentRangeStart w:id="228"/>
        </w:sdtContent>
      </w:sdt>
      <w:r w:rsidDel="00000000" w:rsidR="00000000" w:rsidRPr="00000000">
        <w:rPr>
          <w:color w:val="000000"/>
          <w:rtl w:val="0"/>
        </w:rPr>
        <w:t xml:space="preserve">οι εκδοθείσες κανονιστικές αποφάσεις </w:t>
      </w:r>
      <w:commentRangeEnd w:id="227"/>
      <w:r w:rsidDel="00000000" w:rsidR="00000000" w:rsidRPr="00000000">
        <w:commentReference w:id="227"/>
      </w:r>
      <w:commentRangeEnd w:id="228"/>
      <w:r w:rsidDel="00000000" w:rsidR="00000000" w:rsidRPr="00000000">
        <w:commentReference w:id="228"/>
      </w:r>
      <w:r w:rsidDel="00000000" w:rsidR="00000000" w:rsidRPr="00000000">
        <w:rPr>
          <w:color w:val="000000"/>
          <w:rtl w:val="0"/>
        </w:rPr>
        <w:t xml:space="preserve">του Υπουργού Υποδομών και Μεταφορών. Όπου στις ανωτέρω αποφάσεις γίνεται αναφορά σε «Οικείο Αστυνομικό Διευθυντή ή Διοικητή Χωροφυλακής», νοείται ο Προϊστάμενος της αρμόδιας υπηρεσίας Μεταφορών και Επικοινωνιών της Περιφέρειας ή Περιφερειακής Ενότητας και όπου αναφορά σε «Οικεία Αστυνομική Διεύθυνση ή Διοίκηση Χωροφυλακής», νοείται η αρμόδια υπηρεσία Μεταφορών και Επικοινωνιών της Περιφέρειας ή Περιφερειακής Ενότητας.</w:t>
      </w:r>
    </w:p>
    <w:p w:rsidR="00000000" w:rsidDel="00000000" w:rsidP="00000000" w:rsidRDefault="00000000" w:rsidRPr="00000000" w14:paraId="000002EC">
      <w:pPr>
        <w:spacing w:after="0" w:line="276" w:lineRule="auto"/>
        <w:jc w:val="both"/>
        <w:rPr>
          <w:color w:val="000000"/>
        </w:rPr>
      </w:pPr>
      <w:r w:rsidDel="00000000" w:rsidR="00000000" w:rsidRPr="00000000">
        <w:rPr>
          <w:color w:val="000000"/>
          <w:rtl w:val="0"/>
        </w:rPr>
        <w:t xml:space="preserve">Η εκκίνηση και η άφιξη των λεωφορείων που διενεργούν διεθνείς τακτικές λεωφορειακές </w:t>
      </w:r>
      <w:sdt>
        <w:sdtPr>
          <w:id w:val="-2125586932"/>
          <w:tag w:val="goog_rdk_763"/>
        </w:sdtPr>
        <w:sdtContent>
          <w:commentRangeStart w:id="229"/>
        </w:sdtContent>
      </w:sdt>
      <w:sdt>
        <w:sdtPr>
          <w:id w:val="759874929"/>
          <w:tag w:val="goog_rdk_764"/>
        </w:sdtPr>
        <w:sdtContent>
          <w:commentRangeStart w:id="230"/>
        </w:sdtContent>
      </w:sdt>
      <w:r w:rsidDel="00000000" w:rsidR="00000000" w:rsidRPr="00000000">
        <w:rPr>
          <w:color w:val="000000"/>
          <w:rtl w:val="0"/>
        </w:rPr>
        <w:t xml:space="preserve">γραμμές</w:t>
      </w:r>
      <w:commentRangeEnd w:id="229"/>
      <w:r w:rsidDel="00000000" w:rsidR="00000000" w:rsidRPr="00000000">
        <w:commentReference w:id="229"/>
      </w:r>
      <w:commentRangeEnd w:id="230"/>
      <w:r w:rsidDel="00000000" w:rsidR="00000000" w:rsidRPr="00000000">
        <w:commentReference w:id="230"/>
      </w:r>
      <w:r w:rsidDel="00000000" w:rsidR="00000000" w:rsidRPr="00000000">
        <w:rPr>
          <w:color w:val="000000"/>
          <w:rtl w:val="0"/>
        </w:rPr>
        <w:t xml:space="preserve">, καθώς και η επιβίβαση και η αποβίβαση των επιβατών των λεωφορείων αυτών, πραγματοποιείται σε σταθμούς διεθνών λεωφορειακών γραμμών. Η γνωστοποίηση λειτουργίας των σταθμών διεθνών λεωφορειακών γραμμών, γίνεται σύμφωνα με τον ν. 4442/2016 με αρμόδια αρχή, την υπηρεσία Μεταφορών της οικείας Περιφέρειας ή Περιφερειακής Ενότητας. Με προεδρικό διάταγμα, που εκδίδεται κατόπιν εισήγησης των Υπουργού Υποδομών και Μεταφορών και Περιβάλλοντος και Ενέργειας, καθορίζονται οι όροι και προϋποθέσεις λειτουργίας των Σταθμών Διεθνών Λεωφορειακών Γραμμών όπως η θέση, οι χρήσεις γης, ο χώρος, η εσωτερική διάταξη και οι χώροι υγιεινής. </w:t>
      </w:r>
    </w:p>
    <w:p w:rsidR="00000000" w:rsidDel="00000000" w:rsidP="00000000" w:rsidRDefault="00000000" w:rsidRPr="00000000" w14:paraId="000002ED">
      <w:pPr>
        <w:spacing w:after="0" w:line="276" w:lineRule="auto"/>
        <w:jc w:val="both"/>
        <w:rPr>
          <w:color w:val="000000"/>
        </w:rPr>
      </w:pPr>
      <w:r w:rsidDel="00000000" w:rsidR="00000000" w:rsidRPr="00000000">
        <w:rPr>
          <w:color w:val="000000"/>
          <w:rtl w:val="0"/>
        </w:rPr>
        <w:t xml:space="preserve">Σε περίπτωση που δεν υφίστανται σταθμοί διεθνών λεωφορειακών γραμμών σε κάποια Περιφερειακή Ενότητα, η εκκίνηση και η άφιξη των λεωφορείων που διενεργούν διεθνείς λεωφορειακές γραμμές, καθώς και η επιβίβαση και η αποβίβαση των επιβατών των λεωφορείων αυτών, δύναται να πραγματοποιείται σε:</w:t>
      </w:r>
    </w:p>
    <w:p w:rsidR="00000000" w:rsidDel="00000000" w:rsidP="00000000" w:rsidRDefault="00000000" w:rsidRPr="00000000" w14:paraId="000002EE">
      <w:pPr>
        <w:spacing w:after="0" w:line="276" w:lineRule="auto"/>
        <w:jc w:val="both"/>
        <w:rPr>
          <w:color w:val="000000"/>
        </w:rPr>
      </w:pPr>
      <w:r w:rsidDel="00000000" w:rsidR="00000000" w:rsidRPr="00000000">
        <w:rPr>
          <w:color w:val="000000"/>
          <w:rtl w:val="0"/>
        </w:rPr>
        <w:t xml:space="preserve">α) σταθμούς υπεραστικών λεωφορείων και σταθμούς λοιπών συγκοινωνιακών φορέων (σιδηροδρομικούς σταθμούς και λιμάνια), </w:t>
      </w:r>
    </w:p>
    <w:p w:rsidR="00000000" w:rsidDel="00000000" w:rsidP="00000000" w:rsidRDefault="00000000" w:rsidRPr="00000000" w14:paraId="000002EF">
      <w:pPr>
        <w:spacing w:after="0" w:line="276" w:lineRule="auto"/>
        <w:jc w:val="both"/>
        <w:rPr>
          <w:color w:val="000000"/>
        </w:rPr>
      </w:pPr>
      <w:r w:rsidDel="00000000" w:rsidR="00000000" w:rsidRPr="00000000">
        <w:rPr>
          <w:color w:val="000000"/>
          <w:rtl w:val="0"/>
        </w:rPr>
        <w:t xml:space="preserve">β) σημεία παρά την οδό για τα οποία επιτρέπεται η στάση λεωφορείων για επιβίβαση ή αποβίβαση επιβατών. </w:t>
      </w:r>
    </w:p>
    <w:p w:rsidR="00000000" w:rsidDel="00000000" w:rsidP="00000000" w:rsidRDefault="00000000" w:rsidRPr="00000000" w14:paraId="000002F0">
      <w:pPr>
        <w:spacing w:after="0" w:line="276" w:lineRule="auto"/>
        <w:jc w:val="both"/>
        <w:rPr>
          <w:color w:val="000000"/>
        </w:rPr>
      </w:pPr>
      <w:r w:rsidDel="00000000" w:rsidR="00000000" w:rsidRPr="00000000">
        <w:rPr>
          <w:color w:val="000000"/>
          <w:rtl w:val="0"/>
        </w:rPr>
        <w:t xml:space="preserve">γ) Εξαιρετικά, και έως την 1η.12.2028, μπορούν να χρησιμοποιηθούν ως χώροι αφετηρίας ή τέρμα διεθνών τακτικών λεωφορειακών </w:t>
      </w:r>
      <w:r w:rsidDel="00000000" w:rsidR="00000000" w:rsidRPr="00000000">
        <w:rPr>
          <w:color w:val="000000"/>
          <w:rtl w:val="0"/>
        </w:rPr>
        <w:t xml:space="preserve">γραμμών </w:t>
      </w:r>
      <w:r w:rsidDel="00000000" w:rsidR="00000000" w:rsidRPr="00000000">
        <w:rPr>
          <w:color w:val="000000"/>
          <w:rtl w:val="0"/>
        </w:rPr>
        <w:t xml:space="preserve">πλέον των περ. α) και β) και χώροι ιδιωτικοί ή δημόσιοι, εντός ή εκτός σχεδίου που χρησιμοποιούνται ή έχουν χρησιμοποιηθεί κατά την τελευταία τετραετία για τη διενέργεια αδειοδοτημένων διεθνών τακτικών λεωφορειακών </w:t>
      </w:r>
      <w:r w:rsidDel="00000000" w:rsidR="00000000" w:rsidRPr="00000000">
        <w:rPr>
          <w:color w:val="000000"/>
          <w:rtl w:val="0"/>
        </w:rPr>
        <w:t xml:space="preserve">γραμμών</w:t>
      </w:r>
      <w:r w:rsidDel="00000000" w:rsidR="00000000" w:rsidRPr="00000000">
        <w:rPr>
          <w:color w:val="000000"/>
          <w:rtl w:val="0"/>
        </w:rPr>
        <w:t xml:space="preserve">.».</w:t>
      </w:r>
    </w:p>
    <w:p w:rsidR="00000000" w:rsidDel="00000000" w:rsidP="00000000" w:rsidRDefault="00000000" w:rsidRPr="00000000" w14:paraId="000002F1">
      <w:pPr>
        <w:spacing w:after="0" w:line="276" w:lineRule="auto"/>
        <w:jc w:val="both"/>
        <w:rPr>
          <w:color w:val="000000"/>
        </w:rPr>
      </w:pPr>
      <w:r w:rsidDel="00000000" w:rsidR="00000000" w:rsidRPr="00000000">
        <w:rPr>
          <w:color w:val="000000"/>
          <w:rtl w:val="0"/>
        </w:rPr>
        <w:t xml:space="preserve">2. Η παρ. 2 του </w:t>
      </w:r>
      <w:r w:rsidDel="00000000" w:rsidR="00000000" w:rsidRPr="00000000">
        <w:rPr>
          <w:color w:val="000000"/>
          <w:rtl w:val="0"/>
        </w:rPr>
        <w:t xml:space="preserve">άρθρου 11 </w:t>
      </w:r>
      <w:r w:rsidDel="00000000" w:rsidR="00000000" w:rsidRPr="00000000">
        <w:rPr>
          <w:color w:val="000000"/>
          <w:rtl w:val="0"/>
        </w:rPr>
        <w:t xml:space="preserve">του ν. 803/1978 αντικαθίσταται ως εξής:</w:t>
      </w:r>
    </w:p>
    <w:p w:rsidR="00000000" w:rsidDel="00000000" w:rsidP="00000000" w:rsidRDefault="00000000" w:rsidRPr="00000000" w14:paraId="000002F2">
      <w:pPr>
        <w:spacing w:after="0" w:line="276" w:lineRule="auto"/>
        <w:jc w:val="both"/>
        <w:rPr>
          <w:color w:val="000000"/>
        </w:rPr>
      </w:pPr>
      <w:r w:rsidDel="00000000" w:rsidR="00000000" w:rsidRPr="00000000">
        <w:rPr>
          <w:color w:val="000000"/>
          <w:rtl w:val="0"/>
        </w:rPr>
        <w:t xml:space="preserve">«2. Εγκαταστάσεις σταθμών αυτοκινήτων που υπάγονται στο πεδίο εφαρμογής του πρώτου και του δευτέρου εδαφίου της παρ. 1, καθώς και στο πεδίο εφαρμογής </w:t>
      </w:r>
      <w:r w:rsidDel="00000000" w:rsidR="00000000" w:rsidRPr="00000000">
        <w:rPr>
          <w:color w:val="000000"/>
          <w:rtl w:val="0"/>
        </w:rPr>
        <w:t xml:space="preserve">των εκδοθεισών</w:t>
      </w:r>
      <w:r w:rsidDel="00000000" w:rsidR="00000000" w:rsidRPr="00000000">
        <w:rPr>
          <w:color w:val="000000"/>
          <w:rtl w:val="0"/>
        </w:rPr>
        <w:t xml:space="preserve">, κατ’ εφαρμογή της παρ. 1 του άρθρου 10 του ν.δ. 3990/1959 (Α’ 199), περί μέτρων ρυθμίσεων κυκλοφορίας και προστασίας οδών, κανονιστικών αποφάσεων του Υπουργού Υποδομών και Μεταφορών και λειτουργούν, είτε χωρίς την προβλεπόμενη γνωστοποίηση λειτουργίας, είτε μετά τη λήξη της ισχύος της άδειας που ήδη κατέχουν, είτε μετά από προσωρινή ή οριστική αφαίρεσή της, σφραγίζονται, μετά από προειδοποίηση ενός (1) μηνός, με απόφαση της αρμόδιας για τη λειτουργία αρχής.</w:t>
      </w:r>
    </w:p>
    <w:p w:rsidR="00000000" w:rsidDel="00000000" w:rsidP="00000000" w:rsidRDefault="00000000" w:rsidRPr="00000000" w14:paraId="000002F3">
      <w:pPr>
        <w:spacing w:after="0" w:line="276" w:lineRule="auto"/>
        <w:jc w:val="both"/>
        <w:rPr>
          <w:color w:val="000000"/>
        </w:rPr>
      </w:pPr>
      <w:r w:rsidDel="00000000" w:rsidR="00000000" w:rsidRPr="00000000">
        <w:rPr>
          <w:color w:val="000000"/>
          <w:rtl w:val="0"/>
        </w:rPr>
        <w:t xml:space="preserve">Σε περίπτωση που παρίσταται ανάγκη η επιτροπή σφράγισης μπορεί να καλεί για συνδρομή την οικεία αστυνομική αρχή.</w:t>
      </w:r>
    </w:p>
    <w:p w:rsidR="00000000" w:rsidDel="00000000" w:rsidP="00000000" w:rsidRDefault="00000000" w:rsidRPr="00000000" w14:paraId="000002F4">
      <w:pPr>
        <w:spacing w:after="0" w:line="276" w:lineRule="auto"/>
        <w:jc w:val="both"/>
        <w:rPr>
          <w:color w:val="000000"/>
        </w:rPr>
      </w:pPr>
      <w:r w:rsidDel="00000000" w:rsidR="00000000" w:rsidRPr="00000000">
        <w:rPr>
          <w:color w:val="000000"/>
          <w:rtl w:val="0"/>
        </w:rPr>
        <w:t xml:space="preserve">Με απόφαση του Υπουργού Υποδομών και Μεταφορών καθορίζονται οι λεπτομέρειες για την εφαρμογή της παρούσας.».</w:t>
      </w:r>
    </w:p>
    <w:p w:rsidR="00000000" w:rsidDel="00000000" w:rsidP="00000000" w:rsidRDefault="00000000" w:rsidRPr="00000000" w14:paraId="000002F5">
      <w:pPr>
        <w:spacing w:after="0" w:line="276" w:lineRule="auto"/>
        <w:jc w:val="both"/>
        <w:rPr>
          <w:color w:val="000000"/>
        </w:rPr>
      </w:pPr>
      <w:r w:rsidDel="00000000" w:rsidR="00000000" w:rsidRPr="00000000">
        <w:rPr>
          <w:color w:val="000000"/>
          <w:rtl w:val="0"/>
        </w:rPr>
        <w:t xml:space="preserve">3. Στο  άρθρο 189 του ν. 4442/2016, περί πεδίου εφαρμογής, μετά τις λέξεις «(Κ.Α.Δ.) 52.21.21.» προστίθεται οι λέξεις «, καθώς και οι σταθμοί  διεθνών λεωφορειακών γραμμών του άρθρου 11 του ν. 803/1978 για τους οποίους και εφαρμόζονται αναλογικά όλες οι διατάξεις του παρόντος κεφαλαίου», και το άρθρο 189 διαμορφώνεται ως εξής:</w:t>
      </w:r>
    </w:p>
    <w:p w:rsidR="00000000" w:rsidDel="00000000" w:rsidP="00000000" w:rsidRDefault="00000000" w:rsidRPr="00000000" w14:paraId="000002F6">
      <w:pPr>
        <w:spacing w:after="0" w:line="276" w:lineRule="auto"/>
        <w:jc w:val="center"/>
        <w:rPr>
          <w:color w:val="000000"/>
        </w:rPr>
      </w:pPr>
      <w:r w:rsidDel="00000000" w:rsidR="00000000" w:rsidRPr="00000000">
        <w:rPr>
          <w:color w:val="000000"/>
          <w:rtl w:val="0"/>
        </w:rPr>
        <w:t xml:space="preserve">«Άρθρο 189</w:t>
      </w:r>
    </w:p>
    <w:p w:rsidR="00000000" w:rsidDel="00000000" w:rsidP="00000000" w:rsidRDefault="00000000" w:rsidRPr="00000000" w14:paraId="000002F7">
      <w:pPr>
        <w:spacing w:after="0" w:line="276" w:lineRule="auto"/>
        <w:jc w:val="center"/>
        <w:rPr>
          <w:color w:val="000000"/>
        </w:rPr>
      </w:pPr>
      <w:r w:rsidDel="00000000" w:rsidR="00000000" w:rsidRPr="00000000">
        <w:rPr>
          <w:color w:val="000000"/>
          <w:rtl w:val="0"/>
        </w:rPr>
        <w:t xml:space="preserve">Πεδίο εφαρμογής</w:t>
      </w:r>
    </w:p>
    <w:p w:rsidR="00000000" w:rsidDel="00000000" w:rsidP="00000000" w:rsidRDefault="00000000" w:rsidRPr="00000000" w14:paraId="000002F8">
      <w:pPr>
        <w:spacing w:after="0" w:line="276" w:lineRule="auto"/>
        <w:jc w:val="both"/>
        <w:rPr>
          <w:color w:val="000000"/>
        </w:rPr>
      </w:pPr>
      <w:r w:rsidDel="00000000" w:rsidR="00000000" w:rsidRPr="00000000">
        <w:rPr>
          <w:color w:val="000000"/>
          <w:rtl w:val="0"/>
        </w:rPr>
        <w:t xml:space="preserve">Στο πεδίο εφαρμογής του παρόντος Κεφαλαίου εμπίπτουν οι σταθμοί υπεραστικών λεωφορείων με ενδεικτικό Κωδικό Αριθμό Δραστηριότητας (Κ.Α.Δ.) 52.21.21.</w:t>
      </w:r>
      <w:r w:rsidDel="00000000" w:rsidR="00000000" w:rsidRPr="00000000">
        <w:rPr>
          <w:color w:val="000000"/>
          <w:highlight w:val="yellow"/>
          <w:rtl w:val="0"/>
        </w:rPr>
        <w:t xml:space="preserve">, καθώς και οι σταθμοί  διεθνών λεωφορειακών </w:t>
      </w:r>
      <w:r w:rsidDel="00000000" w:rsidR="00000000" w:rsidRPr="00000000">
        <w:rPr>
          <w:color w:val="000000"/>
          <w:highlight w:val="yellow"/>
          <w:rtl w:val="0"/>
        </w:rPr>
        <w:t xml:space="preserve">γραμμών</w:t>
      </w:r>
      <w:r w:rsidDel="00000000" w:rsidR="00000000" w:rsidRPr="00000000">
        <w:rPr>
          <w:color w:val="000000"/>
          <w:highlight w:val="yellow"/>
          <w:rtl w:val="0"/>
        </w:rPr>
        <w:t xml:space="preserve"> του άρθρου 11 του ν. 803/1978 για τους οποίους και εφαρμόζονται αναλογικά όλες οι διατάξεις του παρόντος κεφαλαίου.</w:t>
      </w:r>
      <w:r w:rsidDel="00000000" w:rsidR="00000000" w:rsidRPr="00000000">
        <w:rPr>
          <w:color w:val="000000"/>
          <w:rtl w:val="0"/>
        </w:rPr>
        <w:t xml:space="preserve">».</w:t>
      </w:r>
    </w:p>
    <w:p w:rsidR="00000000" w:rsidDel="00000000" w:rsidP="00000000" w:rsidRDefault="00000000" w:rsidRPr="00000000" w14:paraId="000002F9">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2FA">
      <w:pPr>
        <w:spacing w:after="0" w:line="276" w:lineRule="auto"/>
        <w:jc w:val="center"/>
        <w:rPr>
          <w:b w:val="1"/>
          <w:bCs w:val="1"/>
          <w:color w:val="000000"/>
        </w:rPr>
      </w:pPr>
      <w:sdt>
        <w:sdtPr>
          <w:id w:val="605390299"/>
          <w:tag w:val="goog_rdk_765"/>
        </w:sdtPr>
        <w:sdtContent>
          <w:commentRangeStart w:id="231"/>
        </w:sdtContent>
      </w:sdt>
      <w:r w:rsidDel="00000000" w:rsidR="00000000" w:rsidRPr="00000000">
        <w:rPr>
          <w:b w:val="1"/>
          <w:bCs w:val="1"/>
          <w:color w:val="000000"/>
          <w:rtl w:val="0"/>
        </w:rPr>
        <w:t xml:space="preserve">Άρθρο </w:t>
      </w:r>
      <w:commentRangeEnd w:id="231"/>
      <w:r w:rsidDel="00000000" w:rsidR="00000000" w:rsidRPr="00000000">
        <w:commentReference w:id="231"/>
      </w:r>
      <w:r w:rsidDel="00000000" w:rsidR="00000000" w:rsidRPr="00000000">
        <w:rPr>
          <w:b w:val="1"/>
          <w:bCs w:val="1"/>
          <w:color w:val="000000"/>
          <w:rtl w:val="0"/>
        </w:rPr>
        <w:t xml:space="preserve">54</w:t>
      </w:r>
    </w:p>
    <w:p w:rsidR="00000000" w:rsidDel="00000000" w:rsidP="00000000" w:rsidRDefault="00000000" w:rsidRPr="00000000" w14:paraId="000002FB">
      <w:pPr>
        <w:spacing w:after="0" w:line="276" w:lineRule="auto"/>
        <w:jc w:val="center"/>
        <w:rPr>
          <w:b w:val="1"/>
          <w:bCs w:val="1"/>
          <w:color w:val="000000"/>
          <w:highlight w:val="yellow"/>
        </w:rPr>
      </w:pPr>
      <w:r w:rsidDel="00000000" w:rsidR="00000000" w:rsidRPr="00000000">
        <w:rPr>
          <w:b w:val="1"/>
          <w:bCs w:val="1"/>
          <w:color w:val="000000"/>
          <w:highlight w:val="yellow"/>
          <w:rtl w:val="0"/>
        </w:rPr>
        <w:t xml:space="preserve">Προθεσμία αντικατάστασης αποχαρακτηρισθέντος επιβατηγού δημοσίας Χρήσης – ΤΑΞΙ αυτοκινήτου με νέο όχημα – Προσθήκη παρ. 6 στο άρθρο 89 ν. 4070/2012 - Προσθήκη παρ. 6 στο άρθρο 92 ν. 4070/2012</w:t>
      </w:r>
    </w:p>
    <w:p w:rsidR="00000000" w:rsidDel="00000000" w:rsidP="00000000" w:rsidRDefault="00000000" w:rsidRPr="00000000" w14:paraId="000002FC">
      <w:pPr>
        <w:spacing w:after="0" w:line="276" w:lineRule="auto"/>
        <w:jc w:val="both"/>
        <w:rPr>
          <w:color w:val="000000"/>
          <w:highlight w:val="yellow"/>
        </w:rPr>
      </w:pPr>
      <w:r w:rsidDel="00000000" w:rsidR="00000000" w:rsidRPr="00000000">
        <w:rPr>
          <w:color w:val="000000"/>
          <w:highlight w:val="yellow"/>
          <w:rtl w:val="0"/>
        </w:rPr>
        <w:t xml:space="preserve">1. Στο </w:t>
      </w:r>
      <w:r w:rsidDel="00000000" w:rsidR="00000000" w:rsidRPr="00000000">
        <w:rPr>
          <w:color w:val="000000"/>
          <w:highlight w:val="yellow"/>
          <w:rtl w:val="0"/>
        </w:rPr>
        <w:t xml:space="preserve">άρθρο 89 </w:t>
      </w:r>
      <w:r w:rsidDel="00000000" w:rsidR="00000000" w:rsidRPr="00000000">
        <w:rPr>
          <w:color w:val="000000"/>
          <w:highlight w:val="yellow"/>
          <w:rtl w:val="0"/>
        </w:rPr>
        <w:t xml:space="preserve">του ν. 4070/2012 (Α’ 82) περί χαρακτηριστικών αυτοκινήτων Επιβατηγών Δημόσιας Χρήσης (Ε.Δ.Χ.) ΤΑΞΙ, οργάνων και εξαρτημάτων, εξωτερικών, ενδείξεων, αντικατάστασης Ε.Δ.Χ. αυτοκινήτων ΤΑΞΙ και διαφήμισης, προστίθεται παρ. 6 ως εξής:</w:t>
      </w:r>
    </w:p>
    <w:p w:rsidR="00000000" w:rsidDel="00000000" w:rsidP="00000000" w:rsidRDefault="00000000" w:rsidRPr="00000000" w14:paraId="000002FD">
      <w:pPr>
        <w:spacing w:after="0" w:line="276" w:lineRule="auto"/>
        <w:jc w:val="both"/>
        <w:rPr>
          <w:b w:val="1"/>
          <w:bCs w:val="1"/>
          <w:color w:val="000000"/>
          <w:highlight w:val="yellow"/>
        </w:rPr>
      </w:pPr>
      <w:r w:rsidDel="00000000" w:rsidR="00000000" w:rsidRPr="00000000">
        <w:rPr>
          <w:color w:val="000000"/>
          <w:highlight w:val="yellow"/>
          <w:rtl w:val="0"/>
        </w:rPr>
        <w:t xml:space="preserve">«6. Η αντικατάσταση με νέο αυτοκίνητο, είτε παλαιού αποχαρακτηρισθέντος Ε.Δ.Χ. αυτοκινήτου ΤΑΞΙ, είτε Ε.Δ.Χ. αυτοκινήτου ΤΑΞΙ του οποίου το </w:t>
      </w:r>
      <w:r w:rsidDel="00000000" w:rsidR="00000000" w:rsidRPr="00000000">
        <w:rPr>
          <w:color w:val="000000"/>
          <w:highlight w:val="yellow"/>
          <w:rtl w:val="0"/>
        </w:rPr>
        <w:t xml:space="preserve">όριο </w:t>
      </w:r>
      <w:r w:rsidDel="00000000" w:rsidR="00000000" w:rsidRPr="00000000">
        <w:rPr>
          <w:color w:val="000000"/>
          <w:highlight w:val="yellow"/>
          <w:rtl w:val="0"/>
        </w:rPr>
        <w:t xml:space="preserve">ηλικίας έχει λήξει κατ’ εφαρμογή τ</w:t>
      </w:r>
      <w:r w:rsidDel="00000000" w:rsidR="00000000" w:rsidRPr="00000000">
        <w:rPr>
          <w:color w:val="000000"/>
          <w:rtl w:val="0"/>
        </w:rPr>
        <w:t xml:space="preserve">ης </w:t>
      </w:r>
      <w:r w:rsidDel="00000000" w:rsidR="00000000" w:rsidRPr="00000000">
        <w:rPr>
          <w:color w:val="000000"/>
          <w:highlight w:val="cyan"/>
          <w:rtl w:val="0"/>
        </w:rPr>
        <w:t xml:space="preserve">παρ. 5</w:t>
      </w:r>
      <w:r w:rsidDel="00000000" w:rsidR="00000000" w:rsidRPr="00000000">
        <w:rPr>
          <w:color w:val="000000"/>
          <w:rtl w:val="0"/>
        </w:rPr>
        <w:t xml:space="preserve">, συντελείται εντός αποκλειστικής προθεσμίας ενός (1) έτους από την ημερομηνία υποβολής αίτησης αποχαρακτηρισμού. Εάν παρέλθει άπρακτη η προθεσμία του </w:t>
      </w:r>
      <w:r w:rsidDel="00000000" w:rsidR="00000000" w:rsidRPr="00000000">
        <w:rPr>
          <w:color w:val="000000"/>
          <w:highlight w:val="cyan"/>
          <w:rtl w:val="0"/>
        </w:rPr>
        <w:t xml:space="preserve">πρώτου εδαφίου</w:t>
      </w:r>
      <w:r w:rsidDel="00000000" w:rsidR="00000000" w:rsidRPr="00000000">
        <w:rPr>
          <w:color w:val="000000"/>
          <w:rtl w:val="0"/>
        </w:rPr>
        <w:t xml:space="preserve">, η άδεια κυκλοφορίας του Ε.Δ.Χ. αυτοκινήτου ΤΑΞΙ ανακαλείται με απόφαση του οικεί</w:t>
      </w:r>
      <w:r w:rsidDel="00000000" w:rsidR="00000000" w:rsidRPr="00000000">
        <w:rPr>
          <w:color w:val="000000"/>
          <w:highlight w:val="yellow"/>
          <w:rtl w:val="0"/>
        </w:rPr>
        <w:t xml:space="preserve">ου Περιφερειάρχη. Εντός έξι (6) μηνών από την ισχύ του παρόντος νόμου δύναται να τεθούν σε κυκλοφορία νέα Ε.Δ.Χ.-ΤΑΞΙ αυτοκίνητα σε αντικατάσταση ήδη αποχαρακτηρισμένων Ε.Δ.Χ.-ΤΑΞΙ αυτοκινήτων τα οποία είχαν αποχαρακτηριστεί πριν τη θέση σε ισχύ του παρόντος.».</w:t>
      </w:r>
      <w:r w:rsidDel="00000000" w:rsidR="00000000" w:rsidRPr="00000000">
        <w:rPr>
          <w:rtl w:val="0"/>
        </w:rPr>
      </w:r>
    </w:p>
    <w:p w:rsidR="00000000" w:rsidDel="00000000" w:rsidP="00000000" w:rsidRDefault="00000000" w:rsidRPr="00000000" w14:paraId="000002FE">
      <w:pPr>
        <w:spacing w:after="0" w:line="276" w:lineRule="auto"/>
        <w:jc w:val="both"/>
        <w:rPr>
          <w:color w:val="000000"/>
          <w:highlight w:val="yellow"/>
        </w:rPr>
      </w:pPr>
      <w:r w:rsidDel="00000000" w:rsidR="00000000" w:rsidRPr="00000000">
        <w:rPr>
          <w:color w:val="000000"/>
          <w:highlight w:val="yellow"/>
          <w:rtl w:val="0"/>
        </w:rPr>
        <w:t xml:space="preserve">2. Στο άρθρο 92 του ν. 4070/2012, περί χαρακτηριστικών Ε.Δ.Χ. αυτοκινήτων ΕΙΔΜΙΣΘ, οργάνων και εξαρτημάτων, εξωτερικών ενδείξεων, αντικατάστασης Ε.Δ.Χ. αυτοκινήτων ΕΙΔΜΙΣΘ, διαφήμισης προστίθεται παρ. 6 ως εξής:</w:t>
      </w:r>
    </w:p>
    <w:p w:rsidR="00000000" w:rsidDel="00000000" w:rsidP="00000000" w:rsidRDefault="00000000" w:rsidRPr="00000000" w14:paraId="000002FF">
      <w:pPr>
        <w:spacing w:after="0" w:line="276" w:lineRule="auto"/>
        <w:jc w:val="both"/>
        <w:rPr>
          <w:color w:val="000000"/>
        </w:rPr>
      </w:pPr>
      <w:r w:rsidDel="00000000" w:rsidR="00000000" w:rsidRPr="00000000">
        <w:rPr>
          <w:color w:val="000000"/>
          <w:highlight w:val="yellow"/>
          <w:rtl w:val="0"/>
        </w:rPr>
        <w:t xml:space="preserve">«6. Η αντικατάσταση με νέο αυτοκίνητο, είτε παλαιού αποχαρακτηρισθέντος Ε.Δ.Χ. αυτοκινήτου ΕΙΔΜΙΣΘ, είτε αυτοκινήτου του οποίου το </w:t>
      </w:r>
      <w:r w:rsidDel="00000000" w:rsidR="00000000" w:rsidRPr="00000000">
        <w:rPr>
          <w:color w:val="000000"/>
          <w:highlight w:val="yellow"/>
          <w:rtl w:val="0"/>
        </w:rPr>
        <w:t xml:space="preserve">όριο </w:t>
      </w:r>
      <w:r w:rsidDel="00000000" w:rsidR="00000000" w:rsidRPr="00000000">
        <w:rPr>
          <w:color w:val="000000"/>
          <w:highlight w:val="yellow"/>
          <w:rtl w:val="0"/>
        </w:rPr>
        <w:t xml:space="preserve">ηλικίας έχει λήξει κα</w:t>
      </w:r>
      <w:r w:rsidDel="00000000" w:rsidR="00000000" w:rsidRPr="00000000">
        <w:rPr>
          <w:color w:val="000000"/>
          <w:rtl w:val="0"/>
        </w:rPr>
        <w:t xml:space="preserve">τ’ εφαρμογή της </w:t>
      </w:r>
      <w:r w:rsidDel="00000000" w:rsidR="00000000" w:rsidRPr="00000000">
        <w:rPr>
          <w:color w:val="000000"/>
          <w:highlight w:val="cyan"/>
          <w:rtl w:val="0"/>
        </w:rPr>
        <w:t xml:space="preserve">παρ. 5</w:t>
      </w:r>
      <w:r w:rsidDel="00000000" w:rsidR="00000000" w:rsidRPr="00000000">
        <w:rPr>
          <w:color w:val="000000"/>
          <w:rtl w:val="0"/>
        </w:rPr>
        <w:t xml:space="preserve">, συντελείται εντός αποκλειστικής προθεσμίας ενός (1) έτους από την ημερομηνία υποβολής αίτησης αποχαρακτηρισμού. Εάν παρέλθει άπρακτη η προθεσμία αυτή, η άδεια κυκλοφορίας του Ε.Δ.Χ. αυτοκινήτου ΕΙΔΜΙΣΘ ανακαλείται με απόφαση του οικείου Περιφερειάρχη. Εντός έξι (6) μηνών από την ισχύ του παρόντος νόμου σε ισχύ δύναται να τεθούν σε κυκλοφορία νέα ΕΔΧ-ΕΙΔΜΙΣΘ αυτοκίνητα σε αντικατάσταση ήδη αποχαρακτηρισμένων ΕΔΧ-ΕΙΔΜΙΣΘ αυτοκινήτων τα οποία είχαν αποχαρακτηριστεί πριν τη θέση σε ισχύ του παρόντος.».</w:t>
      </w:r>
    </w:p>
    <w:p w:rsidR="00000000" w:rsidDel="00000000" w:rsidP="00000000" w:rsidRDefault="00000000" w:rsidRPr="00000000" w14:paraId="00000300">
      <w:pPr>
        <w:spacing w:after="0" w:line="276" w:lineRule="auto"/>
        <w:jc w:val="both"/>
        <w:rPr>
          <w:color w:val="000000"/>
        </w:rPr>
      </w:pPr>
      <w:r w:rsidDel="00000000" w:rsidR="00000000" w:rsidRPr="00000000">
        <w:rPr>
          <w:rtl w:val="0"/>
        </w:rPr>
      </w:r>
    </w:p>
    <w:p w:rsidR="00000000" w:rsidDel="00000000" w:rsidP="00000000" w:rsidRDefault="00000000" w:rsidRPr="00000000" w14:paraId="00000301">
      <w:pPr>
        <w:spacing w:after="0" w:line="276" w:lineRule="auto"/>
        <w:jc w:val="center"/>
        <w:rPr>
          <w:b w:val="1"/>
          <w:bCs w:val="1"/>
          <w:color w:val="000000"/>
        </w:rPr>
      </w:pPr>
      <w:sdt>
        <w:sdtPr>
          <w:id w:val="306631976"/>
          <w:tag w:val="goog_rdk_766"/>
        </w:sdtPr>
        <w:sdtContent>
          <w:commentRangeStart w:id="232"/>
        </w:sdtContent>
      </w:sdt>
      <w:r w:rsidDel="00000000" w:rsidR="00000000" w:rsidRPr="00000000">
        <w:rPr>
          <w:b w:val="1"/>
          <w:bCs w:val="1"/>
          <w:color w:val="000000"/>
          <w:rtl w:val="0"/>
        </w:rPr>
        <w:t xml:space="preserve">Άρθρο </w:t>
      </w:r>
      <w:commentRangeEnd w:id="232"/>
      <w:r w:rsidDel="00000000" w:rsidR="00000000" w:rsidRPr="00000000">
        <w:commentReference w:id="232"/>
      </w:r>
      <w:r w:rsidDel="00000000" w:rsidR="00000000" w:rsidRPr="00000000">
        <w:rPr>
          <w:b w:val="1"/>
          <w:bCs w:val="1"/>
          <w:color w:val="000000"/>
          <w:rtl w:val="0"/>
        </w:rPr>
        <w:t xml:space="preserve">55</w:t>
      </w:r>
      <w:r w:rsidDel="00000000" w:rsidR="00000000" w:rsidRPr="00000000">
        <w:rPr>
          <w:rtl w:val="0"/>
        </w:rPr>
      </w:r>
    </w:p>
    <w:p w:rsidR="00000000" w:rsidDel="00000000" w:rsidP="00000000" w:rsidRDefault="00000000" w:rsidRPr="00000000" w14:paraId="00000302">
      <w:pPr>
        <w:spacing w:after="0" w:line="276" w:lineRule="auto"/>
        <w:jc w:val="center"/>
        <w:rPr>
          <w:color w:val="000000"/>
        </w:rPr>
      </w:pPr>
      <w:sdt>
        <w:sdtPr>
          <w:id w:val="564439151"/>
          <w:tag w:val="goog_rdk_767"/>
        </w:sdtPr>
        <w:sdtContent>
          <w:commentRangeStart w:id="233"/>
        </w:sdtContent>
      </w:sdt>
      <w:r w:rsidDel="00000000" w:rsidR="00000000" w:rsidRPr="00000000">
        <w:rPr>
          <w:b w:val="1"/>
          <w:bCs w:val="1"/>
          <w:color w:val="000000"/>
          <w:rtl w:val="0"/>
        </w:rPr>
        <w:t xml:space="preserve">Διακοπή κυκλοφορίας λεωφορείων Κοινών Ταμείων Εισπράξεων Λεωφορείων</w:t>
      </w:r>
      <w:r w:rsidDel="00000000" w:rsidR="00000000" w:rsidRPr="00000000">
        <w:rPr>
          <w:color w:val="000000"/>
          <w:rtl w:val="0"/>
        </w:rPr>
        <w:t xml:space="preserve"> </w:t>
      </w:r>
      <w:commentRangeEnd w:id="233"/>
      <w:r w:rsidDel="00000000" w:rsidR="00000000" w:rsidRPr="00000000">
        <w:commentReference w:id="233"/>
      </w:r>
      <w:r w:rsidDel="00000000" w:rsidR="00000000" w:rsidRPr="00000000">
        <w:rPr>
          <w:b w:val="1"/>
          <w:bCs w:val="1"/>
          <w:color w:val="000000"/>
          <w:rtl w:val="0"/>
        </w:rPr>
        <w:t xml:space="preserve">- Τροποποίηση και Συμπλήρωση των παρ. 1 και 2 του άρθρου 31 του ν. 2963/2001</w:t>
      </w:r>
      <w:r w:rsidDel="00000000" w:rsidR="00000000" w:rsidRPr="00000000">
        <w:rPr>
          <w:rtl w:val="0"/>
        </w:rPr>
      </w:r>
    </w:p>
    <w:p w:rsidR="00000000" w:rsidDel="00000000" w:rsidP="00000000" w:rsidRDefault="00000000" w:rsidRPr="00000000" w14:paraId="00000303">
      <w:pPr>
        <w:spacing w:after="0" w:line="276" w:lineRule="auto"/>
        <w:jc w:val="both"/>
        <w:rPr>
          <w:color w:val="000000"/>
        </w:rPr>
      </w:pPr>
      <w:r w:rsidDel="00000000" w:rsidR="00000000" w:rsidRPr="00000000">
        <w:rPr>
          <w:color w:val="000000"/>
          <w:rtl w:val="0"/>
        </w:rPr>
        <w:t xml:space="preserve">Στο άρθρο 31 του ν. 2963/2001 (Α΄ 268), περί διακοπής κυκλοφορίας λεωφορείων Κ.Τ.Ε.Λ., επέρχονται οι ακόλουθες τροποποιήσεις: α) στην παρ. 1 στο εισαγωγικό εδάφιο, η λέξη «Νομάρχη» αντικαθίσταται από τη λέξη «Περιφερειάρχη», β) στην παρ. 2 στο δεύτερο εδάφιο, η λέξη «Νομάρχη» αντικαθίσταται από τη λέξη «Περιφερειάρχη», γ) προστίθεται παρ. 2α, δ) η παρ. 3 αντικαθίσταται, και το άρθρο 31 διαμορφώνεται ως εξής:</w:t>
      </w:r>
    </w:p>
    <w:p w:rsidR="00000000" w:rsidDel="00000000" w:rsidP="00000000" w:rsidRDefault="00000000" w:rsidRPr="00000000" w14:paraId="00000304">
      <w:pPr>
        <w:spacing w:after="0" w:lineRule="auto"/>
        <w:jc w:val="center"/>
        <w:rPr>
          <w:color w:val="000000"/>
        </w:rPr>
      </w:pPr>
      <w:r w:rsidDel="00000000" w:rsidR="00000000" w:rsidRPr="00000000">
        <w:rPr>
          <w:color w:val="000000"/>
          <w:rtl w:val="0"/>
        </w:rPr>
        <w:t xml:space="preserve">«Άρθρο 31</w:t>
      </w:r>
    </w:p>
    <w:p w:rsidR="00000000" w:rsidDel="00000000" w:rsidP="00000000" w:rsidRDefault="00000000" w:rsidRPr="00000000" w14:paraId="00000305">
      <w:pPr>
        <w:spacing w:after="0" w:lineRule="auto"/>
        <w:jc w:val="center"/>
        <w:rPr>
          <w:color w:val="000000"/>
        </w:rPr>
      </w:pPr>
      <w:r w:rsidDel="00000000" w:rsidR="00000000" w:rsidRPr="00000000">
        <w:rPr>
          <w:color w:val="000000"/>
          <w:rtl w:val="0"/>
        </w:rPr>
        <w:t xml:space="preserve">Διακοπή κυκλοφορίας λεωφορείων Κ.Τ.Ε.Λ.</w:t>
      </w:r>
    </w:p>
    <w:p w:rsidR="00000000" w:rsidDel="00000000" w:rsidP="00000000" w:rsidRDefault="00000000" w:rsidRPr="00000000" w14:paraId="00000306">
      <w:pPr>
        <w:spacing w:after="0" w:line="276" w:lineRule="auto"/>
        <w:jc w:val="both"/>
        <w:rPr>
          <w:color w:val="000000"/>
        </w:rPr>
      </w:pPr>
      <w:r w:rsidDel="00000000" w:rsidR="00000000" w:rsidRPr="00000000">
        <w:rPr>
          <w:color w:val="000000"/>
          <w:rtl w:val="0"/>
        </w:rPr>
        <w:t xml:space="preserve">1. Σε περίπτωση διακοπής κυκλοφορίας αστικού ή υπεραστικού λεωφορείου από το κύκλωμα εργασίας, μέσα στο ίδιο ημερολογιακό έτος, η άδεια κυκλοφορίας ανακαλείται οριστικά, με αιτιολογημένη απόφαση του οικείου </w:t>
      </w:r>
      <w:r w:rsidDel="00000000" w:rsidR="00000000" w:rsidRPr="00000000">
        <w:rPr>
          <w:color w:val="000000"/>
          <w:highlight w:val="yellow"/>
          <w:rtl w:val="0"/>
        </w:rPr>
        <w:t xml:space="preserve">Περιφερειάρχη</w:t>
      </w:r>
      <w:r w:rsidDel="00000000" w:rsidR="00000000" w:rsidRPr="00000000">
        <w:rPr>
          <w:color w:val="000000"/>
          <w:rtl w:val="0"/>
        </w:rPr>
        <w:t xml:space="preserve">, για τις παρακάτω αιτίες:</w:t>
      </w:r>
    </w:p>
    <w:p w:rsidR="00000000" w:rsidDel="00000000" w:rsidP="00000000" w:rsidRDefault="00000000" w:rsidRPr="00000000" w14:paraId="00000307">
      <w:pPr>
        <w:spacing w:after="0" w:line="276" w:lineRule="auto"/>
        <w:jc w:val="both"/>
        <w:rPr>
          <w:color w:val="000000"/>
        </w:rPr>
      </w:pPr>
      <w:r w:rsidDel="00000000" w:rsidR="00000000" w:rsidRPr="00000000">
        <w:rPr>
          <w:color w:val="000000"/>
          <w:rtl w:val="0"/>
        </w:rPr>
        <w:t xml:space="preserve">α. σε περίπτωση αδικαιολόγητης διακοπής για χρονικό διάστημα μεγαλύτερο του ενός μήνα και</w:t>
      </w:r>
    </w:p>
    <w:p w:rsidR="00000000" w:rsidDel="00000000" w:rsidP="00000000" w:rsidRDefault="00000000" w:rsidRPr="00000000" w14:paraId="00000308">
      <w:pPr>
        <w:spacing w:after="0" w:line="276" w:lineRule="auto"/>
        <w:jc w:val="both"/>
        <w:rPr>
          <w:color w:val="000000"/>
        </w:rPr>
      </w:pPr>
      <w:r w:rsidDel="00000000" w:rsidR="00000000" w:rsidRPr="00000000">
        <w:rPr>
          <w:color w:val="000000"/>
          <w:rtl w:val="0"/>
        </w:rPr>
        <w:t xml:space="preserve">β. σε περίπτωση διακοπής κυκλοφορίας λόγω βλαβών, για χρονικό διάστημα μεγαλύτερο των τεσσάρων μηνών.</w:t>
      </w:r>
    </w:p>
    <w:p w:rsidR="00000000" w:rsidDel="00000000" w:rsidP="00000000" w:rsidRDefault="00000000" w:rsidRPr="00000000" w14:paraId="00000309">
      <w:pPr>
        <w:spacing w:after="0" w:line="276" w:lineRule="auto"/>
        <w:jc w:val="both"/>
        <w:rPr>
          <w:color w:val="000000"/>
        </w:rPr>
      </w:pPr>
      <w:r w:rsidDel="00000000" w:rsidR="00000000" w:rsidRPr="00000000">
        <w:rPr>
          <w:color w:val="000000"/>
          <w:rtl w:val="0"/>
        </w:rPr>
        <w:t xml:space="preserve">γ. σε περίπτωση διακοπής κυκλοφορίας λόγω λήξης του προβλεπόμενου ορίου ηλικίας κυκλοφορίας του λεωφορείου για χρονικό διάστημα μεγαλύτερο των τεσσάρων (4) μηνών</w:t>
      </w:r>
    </w:p>
    <w:p w:rsidR="00000000" w:rsidDel="00000000" w:rsidP="00000000" w:rsidRDefault="00000000" w:rsidRPr="00000000" w14:paraId="0000030A">
      <w:pPr>
        <w:spacing w:after="0" w:line="276" w:lineRule="auto"/>
        <w:jc w:val="both"/>
        <w:rPr>
          <w:color w:val="000000"/>
        </w:rPr>
      </w:pPr>
      <w:r w:rsidDel="00000000" w:rsidR="00000000" w:rsidRPr="00000000">
        <w:rPr>
          <w:color w:val="000000"/>
          <w:rtl w:val="0"/>
        </w:rPr>
        <w:t xml:space="preserve">2. Σε περίπτωση ολοσχερούς καταστροφής του λεωφορείου λόγω πυρκαγιάς, ατυχήματος, κλοπής, ναυαγίου ή άλλου λόγου, που συνιστά ανωτέρα βία, ο ιδιοκτήτης υποχρεούται σε αντικατάσταση του καταστραφέντος εντός ενός έτους. Διαφορετικά η άδεια κυκλοφορίας λεωφορείου ανακαλείται με αιτιολογημένη απόφαση του οικείου </w:t>
      </w:r>
      <w:r w:rsidDel="00000000" w:rsidR="00000000" w:rsidRPr="00000000">
        <w:rPr>
          <w:color w:val="000000"/>
          <w:highlight w:val="yellow"/>
          <w:rtl w:val="0"/>
        </w:rPr>
        <w:t xml:space="preserve">Περιφερειάρχη</w:t>
      </w:r>
      <w:r w:rsidDel="00000000" w:rsidR="00000000" w:rsidRPr="00000000">
        <w:rPr>
          <w:color w:val="000000"/>
          <w:rtl w:val="0"/>
        </w:rPr>
        <w:t xml:space="preserve">.</w:t>
      </w:r>
    </w:p>
    <w:p w:rsidR="00000000" w:rsidDel="00000000" w:rsidP="00000000" w:rsidRDefault="00000000" w:rsidRPr="00000000" w14:paraId="0000030B">
      <w:pPr>
        <w:spacing w:after="0" w:line="276" w:lineRule="auto"/>
        <w:jc w:val="both"/>
        <w:rPr>
          <w:color w:val="000000"/>
        </w:rPr>
      </w:pPr>
      <w:r w:rsidDel="00000000" w:rsidR="00000000" w:rsidRPr="00000000">
        <w:rPr>
          <w:color w:val="000000"/>
          <w:highlight w:val="yellow"/>
          <w:rtl w:val="0"/>
        </w:rPr>
        <w:t xml:space="preserve">2α. Η ανάκληση της άδειας κυκλοφορίας λεωφορείου μετόχου </w:t>
      </w:r>
      <w:r w:rsidDel="00000000" w:rsidR="00000000" w:rsidRPr="00000000">
        <w:rPr>
          <w:color w:val="000000"/>
          <w:highlight w:val="yellow"/>
          <w:rtl w:val="0"/>
        </w:rPr>
        <w:t xml:space="preserve">ΚΤΕΛ Α.Ε., </w:t>
      </w:r>
      <w:r w:rsidDel="00000000" w:rsidR="00000000" w:rsidRPr="00000000">
        <w:rPr>
          <w:color w:val="000000"/>
          <w:highlight w:val="yellow"/>
          <w:rtl w:val="0"/>
        </w:rPr>
        <w:t xml:space="preserve">σύμφωνα με τις </w:t>
      </w:r>
      <w:r w:rsidDel="00000000" w:rsidR="00000000" w:rsidRPr="00000000">
        <w:rPr>
          <w:color w:val="000000"/>
          <w:highlight w:val="cyan"/>
          <w:rtl w:val="0"/>
        </w:rPr>
        <w:t xml:space="preserve">παρ. 1 και 2 </w:t>
      </w:r>
      <w:r w:rsidDel="00000000" w:rsidR="00000000" w:rsidRPr="00000000">
        <w:rPr>
          <w:color w:val="000000"/>
          <w:highlight w:val="yellow"/>
          <w:rtl w:val="0"/>
        </w:rPr>
        <w:t xml:space="preserve">δεν χωρεί, εφόσον αποδεικνύεται ότι η διακοπή κυκλοφορίας δεν οφείλεται σε υπαιτιότητα ή παράλειψη του ιδιοκτήτη - μετόχου, αλλά σε λόγους που δεν μπορούν να </w:t>
      </w:r>
      <w:r w:rsidDel="00000000" w:rsidR="00000000" w:rsidRPr="00000000">
        <w:rPr>
          <w:color w:val="000000"/>
          <w:highlight w:val="yellow"/>
          <w:rtl w:val="0"/>
        </w:rPr>
        <w:t xml:space="preserve">αποδοθούν σε υπαιτιότητά του</w:t>
      </w:r>
      <w:r w:rsidDel="00000000" w:rsidR="00000000" w:rsidRPr="00000000">
        <w:rPr>
          <w:color w:val="000000"/>
          <w:highlight w:val="yellow"/>
          <w:rtl w:val="0"/>
        </w:rPr>
        <w:t xml:space="preserve">, όπως παραλείψεις της διοίκησης της ΚΤΕΛ Α.Ε., αδυναμία κάλυψης από αλληλοασφαλιστικό συνεταιρισμό ή έλλειψη διαθέσιμων πόρων.</w:t>
      </w:r>
      <w:r w:rsidDel="00000000" w:rsidR="00000000" w:rsidRPr="00000000">
        <w:rPr>
          <w:rtl w:val="0"/>
        </w:rPr>
      </w:r>
    </w:p>
    <w:p w:rsidR="00000000" w:rsidDel="00000000" w:rsidP="00000000" w:rsidRDefault="00000000" w:rsidRPr="00000000" w14:paraId="0000030C">
      <w:pPr>
        <w:spacing w:after="0" w:line="276" w:lineRule="auto"/>
        <w:jc w:val="both"/>
        <w:rPr>
          <w:color w:val="000000"/>
        </w:rPr>
      </w:pPr>
      <w:r w:rsidDel="00000000" w:rsidR="00000000" w:rsidRPr="00000000">
        <w:rPr>
          <w:color w:val="000000"/>
          <w:highlight w:val="yellow"/>
          <w:rtl w:val="0"/>
        </w:rPr>
        <w:t xml:space="preserve">3. Η για οποιονδήποτε λόγο διακοπή κυκλοφορίας βεβαιώνεται από το οικείο Κ.Τ.Ε.Λ. και κοινοποιείται στην αρμόδια υπηρεσία Μεταφορών της οικείας Περιφέρειας. Η αρμόδια υπηρεσία προβαίνει στις ενέργειες που προβλέπονται στις παρ. 1 και 2, εκτός εάν, κατόπιν προηγούμενης ακρόασης του θιγόμενου ιδιοκτήτη – μετόχου, κρίνει ότι συντρέχουν οι λόγοι της παραγράφου 2α.</w:t>
      </w:r>
      <w:r w:rsidDel="00000000" w:rsidR="00000000" w:rsidRPr="00000000">
        <w:rPr>
          <w:rtl w:val="0"/>
        </w:rPr>
      </w:r>
    </w:p>
    <w:p w:rsidR="00000000" w:rsidDel="00000000" w:rsidP="00000000" w:rsidRDefault="00000000" w:rsidRPr="00000000" w14:paraId="0000030D">
      <w:pPr>
        <w:spacing w:after="0" w:line="276" w:lineRule="auto"/>
        <w:jc w:val="both"/>
        <w:rPr>
          <w:color w:val="000000"/>
        </w:rPr>
      </w:pPr>
      <w:r w:rsidDel="00000000" w:rsidR="00000000" w:rsidRPr="00000000">
        <w:rPr>
          <w:color w:val="000000"/>
          <w:rtl w:val="0"/>
        </w:rPr>
        <w:t xml:space="preserve">4. Η κενή θέση λεωφορείου, που δημιουργείται από την ανάκληση άδειας κυκλοφορίας με τις διατάξεις του παρόντος άρθρου, καλύπτεται με τη θέση σε κυκλοφορία νέου αντίστοιχου λεωφορείου, εφόσον τούτο επιβάλλουν συγκοινωνιακές ανάγκες κατά τη διαδικασία που ορίζεται στο άρθρο 11 του νόμου αυτού.</w:t>
      </w:r>
    </w:p>
    <w:p w:rsidR="00000000" w:rsidDel="00000000" w:rsidP="00000000" w:rsidRDefault="00000000" w:rsidRPr="00000000" w14:paraId="0000030E">
      <w:pPr>
        <w:spacing w:after="0" w:line="276" w:lineRule="auto"/>
        <w:jc w:val="both"/>
        <w:rPr>
          <w:b w:val="1"/>
          <w:bCs w:val="1"/>
          <w:color w:val="000000"/>
        </w:rPr>
      </w:pPr>
      <w:r w:rsidDel="00000000" w:rsidR="00000000" w:rsidRPr="00000000">
        <w:rPr>
          <w:color w:val="000000"/>
          <w:rtl w:val="0"/>
        </w:rPr>
        <w:t xml:space="preserve">5. Στις περιπτώσεις διακοπής κυκλοφορίας αστικού ή υπεραστικού λεωφορείου λόγω αναγκαστικής κατάσχεσης και πλειστηριασμού ή αφαίρεσης της κατοχής αυτού από τον διατηρήσαντα την κυριότητα πωλητή, εφαρμογή έχουν οι διατάξεις της παρ. 10 του άρθρου 10 του ν. 2801/2000 (ΦΕΚ 46Α').».</w:t>
      </w:r>
      <w:r w:rsidDel="00000000" w:rsidR="00000000" w:rsidRPr="00000000">
        <w:rPr>
          <w:rtl w:val="0"/>
        </w:rPr>
      </w:r>
    </w:p>
    <w:p w:rsidR="00000000" w:rsidDel="00000000" w:rsidP="00000000" w:rsidRDefault="00000000" w:rsidRPr="00000000" w14:paraId="0000030F">
      <w:pPr>
        <w:spacing w:after="0" w:line="276" w:lineRule="auto"/>
        <w:jc w:val="both"/>
        <w:rPr>
          <w:color w:val="000000"/>
        </w:rPr>
      </w:pPr>
      <w:r w:rsidDel="00000000" w:rsidR="00000000" w:rsidRPr="00000000">
        <w:rPr>
          <w:rtl w:val="0"/>
        </w:rPr>
      </w:r>
    </w:p>
    <w:p w:rsidR="00000000" w:rsidDel="00000000" w:rsidP="00000000" w:rsidRDefault="00000000" w:rsidRPr="00000000" w14:paraId="00000310">
      <w:pPr>
        <w:spacing w:after="0" w:line="276" w:lineRule="auto"/>
        <w:jc w:val="both"/>
        <w:rPr>
          <w:color w:val="000000"/>
        </w:rPr>
      </w:pPr>
      <w:r w:rsidDel="00000000" w:rsidR="00000000" w:rsidRPr="00000000">
        <w:rPr>
          <w:rtl w:val="0"/>
        </w:rPr>
      </w:r>
    </w:p>
    <w:p w:rsidR="00000000" w:rsidDel="00000000" w:rsidP="00000000" w:rsidRDefault="00000000" w:rsidRPr="00000000" w14:paraId="00000311">
      <w:pPr>
        <w:spacing w:after="0" w:line="276" w:lineRule="auto"/>
        <w:jc w:val="center"/>
        <w:rPr>
          <w:color w:val="000000"/>
        </w:rPr>
      </w:pPr>
      <w:sdt>
        <w:sdtPr>
          <w:id w:val="-2089867269"/>
          <w:tag w:val="goog_rdk_768"/>
        </w:sdtPr>
        <w:sdtContent>
          <w:commentRangeStart w:id="234"/>
        </w:sdtContent>
      </w:sdt>
      <w:r w:rsidDel="00000000" w:rsidR="00000000" w:rsidRPr="00000000">
        <w:rPr>
          <w:b w:val="1"/>
          <w:bCs w:val="1"/>
          <w:color w:val="000000"/>
          <w:rtl w:val="0"/>
        </w:rPr>
        <w:t xml:space="preserve">Άρθρο 56</w:t>
      </w:r>
      <w:r w:rsidDel="00000000" w:rsidR="00000000" w:rsidRPr="00000000">
        <w:rPr>
          <w:rtl w:val="0"/>
        </w:rPr>
      </w:r>
    </w:p>
    <w:p w:rsidR="00000000" w:rsidDel="00000000" w:rsidP="00000000" w:rsidRDefault="00000000" w:rsidRPr="00000000" w14:paraId="00000312">
      <w:pPr>
        <w:spacing w:after="0" w:line="276" w:lineRule="auto"/>
        <w:jc w:val="center"/>
        <w:rPr>
          <w:color w:val="000000"/>
        </w:rPr>
      </w:pPr>
      <w:r w:rsidDel="00000000" w:rsidR="00000000" w:rsidRPr="00000000">
        <w:rPr>
          <w:b w:val="1"/>
          <w:bCs w:val="1"/>
          <w:color w:val="000000"/>
          <w:rtl w:val="0"/>
        </w:rPr>
        <w:t xml:space="preserve">Εκμίσθωση επιβατηγών ιδιωτικής χρήσης αυτοκινήτων με οδηγό - Τροποποίηση </w:t>
      </w:r>
      <w:sdt>
        <w:sdtPr>
          <w:id w:val="-1018601316"/>
          <w:tag w:val="goog_rdk_769"/>
        </w:sdtPr>
        <w:sdtContent>
          <w:del w:author="Παλαμιδάς Γεώργιος" w:id="224" w:date="2025-12-19T14:36:00Z">
            <w:r w:rsidDel="00000000" w:rsidR="00000000" w:rsidRPr="00000000">
              <w:rPr>
                <w:b w:val="1"/>
                <w:bCs w:val="1"/>
                <w:color w:val="000000"/>
                <w:rtl w:val="0"/>
              </w:rPr>
              <w:delText xml:space="preserve">της </w:delText>
            </w:r>
          </w:del>
        </w:sdtContent>
      </w:sdt>
      <w:r w:rsidDel="00000000" w:rsidR="00000000" w:rsidRPr="00000000">
        <w:rPr>
          <w:b w:val="1"/>
          <w:bCs w:val="1"/>
          <w:color w:val="000000"/>
          <w:rtl w:val="0"/>
        </w:rPr>
        <w:t xml:space="preserve">υποπαρ</w:t>
      </w:r>
      <w:sdt>
        <w:sdtPr>
          <w:id w:val="343161851"/>
          <w:tag w:val="goog_rdk_770"/>
        </w:sdtPr>
        <w:sdtContent>
          <w:ins w:author="Παλαμιδάς Γεώργιος" w:id="225" w:date="2025-12-19T14:36:00Z">
            <w:r w:rsidDel="00000000" w:rsidR="00000000" w:rsidRPr="00000000">
              <w:rPr>
                <w:b w:val="1"/>
                <w:bCs w:val="1"/>
                <w:color w:val="000000"/>
                <w:rtl w:val="0"/>
              </w:rPr>
              <w:t xml:space="preserve">.</w:t>
            </w:r>
          </w:ins>
        </w:sdtContent>
      </w:sdt>
      <w:sdt>
        <w:sdtPr>
          <w:id w:val="-1829193267"/>
          <w:tag w:val="goog_rdk_771"/>
        </w:sdtPr>
        <w:sdtContent>
          <w:del w:author="Παλαμιδάς Γεώργιος" w:id="225" w:date="2025-12-19T14:36:00Z">
            <w:r w:rsidDel="00000000" w:rsidR="00000000" w:rsidRPr="00000000">
              <w:rPr>
                <w:b w:val="1"/>
                <w:bCs w:val="1"/>
                <w:color w:val="000000"/>
                <w:rtl w:val="0"/>
              </w:rPr>
              <w:delText xml:space="preserve">αγράφου</w:delText>
            </w:r>
          </w:del>
        </w:sdtContent>
      </w:sdt>
      <w:r w:rsidDel="00000000" w:rsidR="00000000" w:rsidRPr="00000000">
        <w:rPr>
          <w:b w:val="1"/>
          <w:bCs w:val="1"/>
          <w:color w:val="000000"/>
          <w:rtl w:val="0"/>
        </w:rPr>
        <w:t xml:space="preserve"> Η2 </w:t>
      </w:r>
      <w:sdt>
        <w:sdtPr>
          <w:id w:val="-892709036"/>
          <w:tag w:val="goog_rdk_772"/>
        </w:sdtPr>
        <w:sdtContent>
          <w:del w:author="Παλαμιδάς Γεώργιος" w:id="226" w:date="2025-12-19T14:36:00Z">
            <w:r w:rsidDel="00000000" w:rsidR="00000000" w:rsidRPr="00000000">
              <w:rPr>
                <w:b w:val="1"/>
                <w:bCs w:val="1"/>
                <w:color w:val="000000"/>
                <w:rtl w:val="0"/>
              </w:rPr>
              <w:delText xml:space="preserve">της </w:delText>
            </w:r>
          </w:del>
        </w:sdtContent>
      </w:sdt>
      <w:r w:rsidDel="00000000" w:rsidR="00000000" w:rsidRPr="00000000">
        <w:rPr>
          <w:b w:val="1"/>
          <w:bCs w:val="1"/>
          <w:color w:val="000000"/>
          <w:rtl w:val="0"/>
        </w:rPr>
        <w:t xml:space="preserve">παρ</w:t>
      </w:r>
      <w:sdt>
        <w:sdtPr>
          <w:id w:val="1793451359"/>
          <w:tag w:val="goog_rdk_773"/>
        </w:sdtPr>
        <w:sdtContent>
          <w:ins w:author="Παλαμιδάς Γεώργιος" w:id="227" w:date="2025-12-19T14:36:00Z">
            <w:r w:rsidDel="00000000" w:rsidR="00000000" w:rsidRPr="00000000">
              <w:rPr>
                <w:b w:val="1"/>
                <w:bCs w:val="1"/>
                <w:color w:val="000000"/>
                <w:rtl w:val="0"/>
              </w:rPr>
              <w:t xml:space="preserve">.</w:t>
            </w:r>
          </w:ins>
        </w:sdtContent>
      </w:sdt>
      <w:sdt>
        <w:sdtPr>
          <w:id w:val="1706839850"/>
          <w:tag w:val="goog_rdk_774"/>
        </w:sdtPr>
        <w:sdtContent>
          <w:del w:author="Παλαμιδάς Γεώργιος" w:id="227" w:date="2025-12-19T14:36:00Z">
            <w:r w:rsidDel="00000000" w:rsidR="00000000" w:rsidRPr="00000000">
              <w:rPr>
                <w:b w:val="1"/>
                <w:bCs w:val="1"/>
                <w:color w:val="000000"/>
                <w:rtl w:val="0"/>
              </w:rPr>
              <w:delText xml:space="preserve">αγράφου</w:delText>
            </w:r>
          </w:del>
        </w:sdtContent>
      </w:sdt>
      <w:r w:rsidDel="00000000" w:rsidR="00000000" w:rsidRPr="00000000">
        <w:rPr>
          <w:b w:val="1"/>
          <w:bCs w:val="1"/>
          <w:color w:val="000000"/>
          <w:rtl w:val="0"/>
        </w:rPr>
        <w:t xml:space="preserve"> Η </w:t>
      </w:r>
      <w:sdt>
        <w:sdtPr>
          <w:id w:val="-1167130476"/>
          <w:tag w:val="goog_rdk_775"/>
        </w:sdtPr>
        <w:sdtContent>
          <w:del w:author="Παλαμιδάς Γεώργιος" w:id="228" w:date="2025-12-19T14:36:00Z">
            <w:r w:rsidDel="00000000" w:rsidR="00000000" w:rsidRPr="00000000">
              <w:rPr>
                <w:b w:val="1"/>
                <w:bCs w:val="1"/>
                <w:color w:val="000000"/>
                <w:rtl w:val="0"/>
              </w:rPr>
              <w:delText xml:space="preserve">του </w:delText>
            </w:r>
          </w:del>
        </w:sdtContent>
      </w:sdt>
      <w:r w:rsidDel="00000000" w:rsidR="00000000" w:rsidRPr="00000000">
        <w:rPr>
          <w:b w:val="1"/>
          <w:bCs w:val="1"/>
          <w:color w:val="000000"/>
          <w:rtl w:val="0"/>
        </w:rPr>
        <w:t xml:space="preserve">άρθρου πρώτου</w:t>
      </w:r>
      <w:sdt>
        <w:sdtPr>
          <w:id w:val="952001940"/>
          <w:tag w:val="goog_rdk_776"/>
        </w:sdtPr>
        <w:sdtContent>
          <w:del w:author="Παλαμιδάς Γεώργιος" w:id="229" w:date="2025-12-19T14:36:00Z">
            <w:r w:rsidDel="00000000" w:rsidR="00000000" w:rsidRPr="00000000">
              <w:rPr>
                <w:b w:val="1"/>
                <w:bCs w:val="1"/>
                <w:color w:val="000000"/>
                <w:rtl w:val="0"/>
              </w:rPr>
              <w:delText xml:space="preserve"> του</w:delText>
            </w:r>
          </w:del>
        </w:sdtContent>
      </w:sdt>
      <w:r w:rsidDel="00000000" w:rsidR="00000000" w:rsidRPr="00000000">
        <w:rPr>
          <w:b w:val="1"/>
          <w:bCs w:val="1"/>
          <w:color w:val="000000"/>
          <w:rtl w:val="0"/>
        </w:rPr>
        <w:t xml:space="preserve"> ν. 4093/2012</w:t>
      </w:r>
      <w:sdt>
        <w:sdtPr>
          <w:id w:val="1615219806"/>
          <w:tag w:val="goog_rdk_777"/>
        </w:sdtPr>
        <w:sdtContent>
          <w:del w:author="Παλαμιδάς Γεώργιος" w:id="230" w:date="2025-12-19T14:36:00Z">
            <w:r w:rsidDel="00000000" w:rsidR="00000000" w:rsidRPr="00000000">
              <w:rPr>
                <w:b w:val="1"/>
                <w:bCs w:val="1"/>
                <w:color w:val="000000"/>
                <w:rtl w:val="0"/>
              </w:rPr>
              <w:delText xml:space="preserve"> (Α’ 222</w:delText>
            </w:r>
            <w:commentRangeEnd w:id="234"/>
            <w:r w:rsidDel="00000000" w:rsidR="00000000" w:rsidRPr="00000000">
              <w:commentReference w:id="234"/>
            </w:r>
            <w:r w:rsidDel="00000000" w:rsidR="00000000" w:rsidRPr="00000000">
              <w:rPr>
                <w:b w:val="1"/>
                <w:bCs w:val="1"/>
                <w:color w:val="000000"/>
                <w:rtl w:val="0"/>
              </w:rPr>
              <w:delText xml:space="preserve">)</w:delText>
            </w:r>
          </w:del>
        </w:sdtContent>
      </w:sdt>
      <w:r w:rsidDel="00000000" w:rsidR="00000000" w:rsidRPr="00000000">
        <w:rPr>
          <w:rtl w:val="0"/>
        </w:rPr>
      </w:r>
    </w:p>
    <w:p w:rsidR="00000000" w:rsidDel="00000000" w:rsidP="00000000" w:rsidRDefault="00000000" w:rsidRPr="00000000" w14:paraId="00000313">
      <w:pPr>
        <w:spacing w:after="0" w:line="276" w:lineRule="auto"/>
        <w:jc w:val="both"/>
        <w:rPr>
          <w:color w:val="000000"/>
        </w:rPr>
      </w:pPr>
      <w:r w:rsidDel="00000000" w:rsidR="00000000" w:rsidRPr="00000000">
        <w:rPr>
          <w:color w:val="000000"/>
          <w:rtl w:val="0"/>
        </w:rPr>
        <w:t xml:space="preserve"> 1. Η περ. 1 της υποπαρ</w:t>
      </w:r>
      <w:sdt>
        <w:sdtPr>
          <w:id w:val="1879212749"/>
          <w:tag w:val="goog_rdk_778"/>
        </w:sdtPr>
        <w:sdtContent>
          <w:ins w:author="Παλαμιδάς Γεώργιος" w:id="231" w:date="2025-12-19T14:36:00Z">
            <w:r w:rsidDel="00000000" w:rsidR="00000000" w:rsidRPr="00000000">
              <w:rPr>
                <w:color w:val="000000"/>
                <w:rtl w:val="0"/>
              </w:rPr>
              <w:t xml:space="preserve">.</w:t>
            </w:r>
          </w:ins>
        </w:sdtContent>
      </w:sdt>
      <w:sdt>
        <w:sdtPr>
          <w:id w:val="1057274581"/>
          <w:tag w:val="goog_rdk_779"/>
        </w:sdtPr>
        <w:sdtContent>
          <w:del w:author="Παλαμιδάς Γεώργιος" w:id="231" w:date="2025-12-19T14:36:00Z">
            <w:r w:rsidDel="00000000" w:rsidR="00000000" w:rsidRPr="00000000">
              <w:rPr>
                <w:color w:val="000000"/>
                <w:rtl w:val="0"/>
              </w:rPr>
              <w:delText xml:space="preserve">αγράφου</w:delText>
            </w:r>
          </w:del>
        </w:sdtContent>
      </w:sdt>
      <w:r w:rsidDel="00000000" w:rsidR="00000000" w:rsidRPr="00000000">
        <w:rPr>
          <w:color w:val="000000"/>
          <w:rtl w:val="0"/>
        </w:rPr>
        <w:t xml:space="preserve"> </w:t>
      </w:r>
      <w:sdt>
        <w:sdtPr>
          <w:id w:val="1067405703"/>
          <w:tag w:val="goog_rdk_780"/>
        </w:sdtPr>
        <w:sdtContent>
          <w:commentRangeStart w:id="235"/>
        </w:sdtContent>
      </w:sdt>
      <w:r w:rsidDel="00000000" w:rsidR="00000000" w:rsidRPr="00000000">
        <w:rPr>
          <w:color w:val="000000"/>
          <w:rtl w:val="0"/>
        </w:rPr>
        <w:t xml:space="preserve">Η2</w:t>
      </w:r>
      <w:commentRangeEnd w:id="235"/>
      <w:r w:rsidDel="00000000" w:rsidR="00000000" w:rsidRPr="00000000">
        <w:commentReference w:id="235"/>
      </w:r>
      <w:r w:rsidDel="00000000" w:rsidR="00000000" w:rsidRPr="00000000">
        <w:rPr>
          <w:color w:val="000000"/>
          <w:rtl w:val="0"/>
        </w:rPr>
        <w:t xml:space="preserve">, της παρ</w:t>
      </w:r>
      <w:sdt>
        <w:sdtPr>
          <w:id w:val="-591595695"/>
          <w:tag w:val="goog_rdk_781"/>
        </w:sdtPr>
        <w:sdtContent>
          <w:ins w:author="Παλαμιδάς Γεώργιος" w:id="232" w:date="2025-12-19T14:38:00Z">
            <w:r w:rsidDel="00000000" w:rsidR="00000000" w:rsidRPr="00000000">
              <w:rPr>
                <w:color w:val="000000"/>
                <w:rtl w:val="0"/>
              </w:rPr>
              <w:t xml:space="preserve">.</w:t>
            </w:r>
          </w:ins>
        </w:sdtContent>
      </w:sdt>
      <w:sdt>
        <w:sdtPr>
          <w:id w:val="1924135864"/>
          <w:tag w:val="goog_rdk_782"/>
        </w:sdtPr>
        <w:sdtContent>
          <w:del w:author="Παλαμιδάς Γεώργιος" w:id="232" w:date="2025-12-19T14:38:00Z">
            <w:r w:rsidDel="00000000" w:rsidR="00000000" w:rsidRPr="00000000">
              <w:rPr>
                <w:color w:val="000000"/>
                <w:rtl w:val="0"/>
              </w:rPr>
              <w:delText xml:space="preserve">αγράφου</w:delText>
            </w:r>
          </w:del>
        </w:sdtContent>
      </w:sdt>
      <w:r w:rsidDel="00000000" w:rsidR="00000000" w:rsidRPr="00000000">
        <w:rPr>
          <w:color w:val="000000"/>
          <w:rtl w:val="0"/>
        </w:rPr>
        <w:t xml:space="preserve"> Η</w:t>
      </w:r>
      <w:sdt>
        <w:sdtPr>
          <w:id w:val="-1376498143"/>
          <w:tag w:val="goog_rdk_783"/>
        </w:sdtPr>
        <w:sdtContent>
          <w:del w:author="Παλαμιδάς Γεώργιος" w:id="233" w:date="2025-12-19T14:38:00Z">
            <w:r w:rsidDel="00000000" w:rsidR="00000000" w:rsidRPr="00000000">
              <w:rPr>
                <w:color w:val="000000"/>
                <w:rtl w:val="0"/>
              </w:rPr>
              <w:delText xml:space="preserve">,</w:delText>
            </w:r>
          </w:del>
        </w:sdtContent>
      </w:sdt>
      <w:r w:rsidDel="00000000" w:rsidR="00000000" w:rsidRPr="00000000">
        <w:rPr>
          <w:color w:val="000000"/>
          <w:rtl w:val="0"/>
        </w:rPr>
        <w:t xml:space="preserve"> του άρθρου πρώτου του ν. 4093/2012 (Α΄</w:t>
      </w:r>
      <w:sdt>
        <w:sdtPr>
          <w:id w:val="-1712680199"/>
          <w:tag w:val="goog_rdk_784"/>
        </w:sdtPr>
        <w:sdtContent>
          <w:ins w:author="Παλαμιδάς Γεώργιος" w:id="234" w:date="2025-12-19T17:00:00Z">
            <w:r w:rsidDel="00000000" w:rsidR="00000000" w:rsidRPr="00000000">
              <w:rPr>
                <w:color w:val="000000"/>
                <w:rtl w:val="0"/>
              </w:rPr>
              <w:t xml:space="preserve"> </w:t>
            </w:r>
          </w:ins>
        </w:sdtContent>
      </w:sdt>
      <w:r w:rsidDel="00000000" w:rsidR="00000000" w:rsidRPr="00000000">
        <w:rPr>
          <w:color w:val="000000"/>
          <w:rtl w:val="0"/>
        </w:rPr>
        <w:t xml:space="preserve">222)</w:t>
      </w:r>
      <w:sdt>
        <w:sdtPr>
          <w:id w:val="-2099703094"/>
          <w:tag w:val="goog_rdk_785"/>
        </w:sdtPr>
        <w:sdtContent>
          <w:ins w:author="Παλαμιδάς Γεώργιος" w:id="235" w:date="2025-12-19T14:38:00Z">
            <w:r w:rsidDel="00000000" w:rsidR="00000000" w:rsidRPr="00000000">
              <w:rPr>
                <w:color w:val="000000"/>
                <w:rtl w:val="0"/>
              </w:rPr>
              <w:t xml:space="preserve">, περί εκμίσθωσης επιβατηγών ιδιωτικής χρήσης αυτοκινήτων με οδηγό,</w:t>
            </w:r>
          </w:ins>
        </w:sdtContent>
      </w:sdt>
      <w:r w:rsidDel="00000000" w:rsidR="00000000" w:rsidRPr="00000000">
        <w:rPr>
          <w:color w:val="000000"/>
          <w:rtl w:val="0"/>
        </w:rPr>
        <w:t xml:space="preserve"> αντικαθίσταται  ως εξής:</w:t>
      </w:r>
    </w:p>
    <w:sdt>
      <w:sdtPr>
        <w:id w:val="1836209118"/>
        <w:tag w:val="goog_rdk_817"/>
      </w:sdtPr>
      <w:sdtContent>
        <w:p w:rsidR="00000000" w:rsidDel="00000000" w:rsidP="00000000" w:rsidRDefault="00000000" w:rsidRPr="00000000" w14:paraId="00000314">
          <w:pPr>
            <w:spacing w:after="0" w:line="276" w:lineRule="auto"/>
            <w:jc w:val="both"/>
            <w:rPr>
              <w:ins w:author="Παλαμιδάς Γεώργιος" w:id="254" w:date="2025-12-19T16:07:00Z"/>
              <w:color w:val="000000"/>
            </w:rPr>
          </w:pPr>
          <w:r w:rsidDel="00000000" w:rsidR="00000000" w:rsidRPr="00000000">
            <w:rPr>
              <w:color w:val="000000"/>
              <w:rtl w:val="0"/>
            </w:rPr>
            <w:t xml:space="preserve">«1.</w:t>
          </w:r>
          <w:sdt>
            <w:sdtPr>
              <w:id w:val="-2071501953"/>
              <w:tag w:val="goog_rdk_786"/>
            </w:sdtPr>
            <w:sdtContent>
              <w:ins w:author="Παλαμιδάς Γεώργιος" w:id="236" w:date="2025-12-19T14:35:00Z">
                <w:r w:rsidDel="00000000" w:rsidR="00000000" w:rsidRPr="00000000">
                  <w:rPr>
                    <w:color w:val="000000"/>
                    <w:rtl w:val="0"/>
                  </w:rPr>
                  <w:t xml:space="preserve"> </w:t>
                </w:r>
              </w:ins>
            </w:sdtContent>
          </w:sdt>
          <w:r w:rsidDel="00000000" w:rsidR="00000000" w:rsidRPr="00000000">
            <w:rPr>
              <w:color w:val="000000"/>
              <w:rtl w:val="0"/>
            </w:rPr>
            <w:t xml:space="preserve">Επιτρέπεται στα τουριστικά γραφεία και στα γραφεία ενοικιάσεως αυτοκινήτων</w:t>
          </w:r>
          <w:sdt>
            <w:sdtPr>
              <w:id w:val="820277643"/>
              <w:tag w:val="goog_rdk_787"/>
            </w:sdtPr>
            <w:sdtContent>
              <w:del w:author="Παλαμιδάς Γεώργιος" w:id="237" w:date="2025-12-19T14:39:00Z">
                <w:r w:rsidDel="00000000" w:rsidR="00000000" w:rsidRPr="00000000">
                  <w:rPr>
                    <w:color w:val="000000"/>
                    <w:rtl w:val="0"/>
                  </w:rPr>
                  <w:delText xml:space="preserve">, όπως ορίζονται στο </w:delText>
                </w:r>
              </w:del>
            </w:sdtContent>
          </w:sdt>
          <w:sdt>
            <w:sdtPr>
              <w:id w:val="187938546"/>
              <w:tag w:val="goog_rdk_788"/>
            </w:sdtPr>
            <w:sdtContent>
              <w:ins w:author="Παλαμιδάς Γεώργιος" w:id="237" w:date="2025-12-19T14:39:00Z">
                <w:r w:rsidDel="00000000" w:rsidR="00000000" w:rsidRPr="00000000">
                  <w:rPr>
                    <w:color w:val="000000"/>
                    <w:rtl w:val="0"/>
                  </w:rPr>
                  <w:t xml:space="preserve"> του </w:t>
                </w:r>
              </w:ins>
            </w:sdtContent>
          </w:sdt>
          <w:r w:rsidDel="00000000" w:rsidR="00000000" w:rsidRPr="00000000">
            <w:rPr>
              <w:color w:val="000000"/>
              <w:rtl w:val="0"/>
            </w:rPr>
            <w:t xml:space="preserve">άρθρο</w:t>
          </w:r>
          <w:sdt>
            <w:sdtPr>
              <w:id w:val="1838139010"/>
              <w:tag w:val="goog_rdk_789"/>
            </w:sdtPr>
            <w:sdtContent>
              <w:ins w:author="Παλαμιδάς Γεώργιος" w:id="238" w:date="2025-12-19T14:39:00Z">
                <w:r w:rsidDel="00000000" w:rsidR="00000000" w:rsidRPr="00000000">
                  <w:rPr>
                    <w:color w:val="000000"/>
                    <w:rtl w:val="0"/>
                  </w:rPr>
                  <w:t xml:space="preserve">υ</w:t>
                </w:r>
              </w:ins>
            </w:sdtContent>
          </w:sdt>
          <w:r w:rsidDel="00000000" w:rsidR="00000000" w:rsidRPr="00000000">
            <w:rPr>
              <w:color w:val="000000"/>
              <w:rtl w:val="0"/>
            </w:rPr>
            <w:t xml:space="preserve"> 1 του ν. 4276/2014 (Α’ 155)</w:t>
          </w:r>
          <w:sdt>
            <w:sdtPr>
              <w:id w:val="-1754346092"/>
              <w:tag w:val="goog_rdk_790"/>
            </w:sdtPr>
            <w:sdtContent>
              <w:ins w:author="Παλαμιδάς Γεώργιος" w:id="239" w:date="2025-12-19T14:39:00Z">
                <w:r w:rsidDel="00000000" w:rsidR="00000000" w:rsidRPr="00000000">
                  <w:rPr>
                    <w:color w:val="000000"/>
                    <w:rtl w:val="0"/>
                  </w:rPr>
                  <w:t xml:space="preserve">, περί τουριστικών επιχειρήσεων</w:t>
                </w:r>
                <w:sdt>
                  <w:sdtPr>
                    <w:id w:val="-1364990419"/>
                    <w:tag w:val="goog_rdk_791"/>
                  </w:sdtPr>
                  <w:sdtContent>
                    <w:del w:author="Danai Pantou" w:id="240" w:date="2025-12-30T09:33:58Z"/>
                  </w:sdtContent>
                </w:sdt>
              </w:ins>
              <w:sdt>
                <w:sdtPr>
                  <w:id w:val="1381502184"/>
                  <w:tag w:val="goog_rdk_792"/>
                </w:sdtPr>
                <w:sdtContent>
                  <w:commentRangeStart w:id="236"/>
                </w:sdtContent>
              </w:sdt>
              <w:ins w:author="Παλαμιδάς Γεώργιος" w:id="239" w:date="2025-12-19T14:39:00Z">
                <w:del w:author="Danai Pantou" w:id="240" w:date="2025-12-30T09:33:58Z">
                  <w:r w:rsidDel="00000000" w:rsidR="00000000" w:rsidRPr="00000000">
                    <w:rPr>
                      <w:color w:val="000000"/>
                      <w:rtl w:val="0"/>
                    </w:rPr>
                    <w:delText xml:space="preserve"> και</w:delText>
                  </w:r>
                </w:del>
              </w:ins>
            </w:sdtContent>
          </w:sdt>
          <w:sdt>
            <w:sdtPr>
              <w:id w:val="1009448485"/>
              <w:tag w:val="goog_rdk_793"/>
            </w:sdtPr>
            <w:sdtContent>
              <w:del w:author="Danai Pantou" w:id="240" w:date="2025-12-30T09:33:58Z">
                <w:commentRangeEnd w:id="236"/>
                <w:r w:rsidDel="00000000" w:rsidR="00000000" w:rsidRPr="00000000">
                  <w:commentReference w:id="236"/>
                </w:r>
                <w:r w:rsidDel="00000000" w:rsidR="00000000" w:rsidRPr="00000000">
                  <w:rPr>
                    <w:color w:val="000000"/>
                    <w:rtl w:val="0"/>
                  </w:rPr>
                  <w:delText xml:space="preserve"> </w:delText>
                </w:r>
                <w:r w:rsidDel="00000000" w:rsidR="00000000" w:rsidRPr="00000000">
                  <w:rPr>
                    <w:color w:val="000000"/>
                    <w:rtl w:val="0"/>
                  </w:rPr>
                  <w:delText xml:space="preserve">στις </w:delText>
                </w:r>
              </w:del>
            </w:sdtContent>
          </w:sdt>
          <w:sdt>
            <w:sdtPr>
              <w:id w:val="-522081178"/>
              <w:tag w:val="goog_rdk_794"/>
            </w:sdtPr>
            <w:sdtContent>
              <w:ins w:author="Παλαμιδάς Γεώργιος" w:id="241" w:date="2025-12-19T14:40:00Z">
                <w:sdt>
                  <w:sdtPr>
                    <w:id w:val="-982270569"/>
                    <w:tag w:val="goog_rdk_795"/>
                  </w:sdtPr>
                  <w:sdtContent>
                    <w:del w:author="Danai Pantou" w:id="240" w:date="2025-12-30T09:33:58Z">
                      <w:r w:rsidDel="00000000" w:rsidR="00000000" w:rsidRPr="00000000">
                        <w:rPr>
                          <w:color w:val="000000"/>
                          <w:rtl w:val="0"/>
                        </w:rPr>
                        <w:delText xml:space="preserve">των </w:delText>
                      </w:r>
                    </w:del>
                  </w:sdtContent>
                </w:sdt>
              </w:ins>
            </w:sdtContent>
          </w:sdt>
          <w:sdt>
            <w:sdtPr>
              <w:id w:val="-389324163"/>
              <w:tag w:val="goog_rdk_796"/>
            </w:sdtPr>
            <w:sdtContent>
              <w:del w:author="Danai Pantou" w:id="240" w:date="2025-12-30T09:33:58Z">
                <w:r w:rsidDel="00000000" w:rsidR="00000000" w:rsidRPr="00000000">
                  <w:rPr>
                    <w:color w:val="000000"/>
                    <w:rtl w:val="0"/>
                  </w:rPr>
                  <w:delText xml:space="preserve">παρ</w:delText>
                </w:r>
              </w:del>
            </w:sdtContent>
          </w:sdt>
          <w:sdt>
            <w:sdtPr>
              <w:id w:val="941592699"/>
              <w:tag w:val="goog_rdk_797"/>
            </w:sdtPr>
            <w:sdtContent>
              <w:ins w:author="Παλαμιδάς Γεώργιος" w:id="242" w:date="2025-12-19T14:40:00Z">
                <w:sdt>
                  <w:sdtPr>
                    <w:id w:val="-302197640"/>
                    <w:tag w:val="goog_rdk_798"/>
                  </w:sdtPr>
                  <w:sdtContent>
                    <w:del w:author="Danai Pantou" w:id="240" w:date="2025-12-30T09:33:58Z">
                      <w:r w:rsidDel="00000000" w:rsidR="00000000" w:rsidRPr="00000000">
                        <w:rPr>
                          <w:color w:val="000000"/>
                          <w:rtl w:val="0"/>
                        </w:rPr>
                        <w:delText xml:space="preserve">.</w:delText>
                      </w:r>
                    </w:del>
                  </w:sdtContent>
                </w:sdt>
              </w:ins>
            </w:sdtContent>
          </w:sdt>
          <w:sdt>
            <w:sdtPr>
              <w:id w:val="740439329"/>
              <w:tag w:val="goog_rdk_799"/>
            </w:sdtPr>
            <w:sdtContent>
              <w:del w:author="Danai Pantou" w:id="240" w:date="2025-12-30T09:33:58Z">
                <w:r w:rsidDel="00000000" w:rsidR="00000000" w:rsidRPr="00000000">
                  <w:rPr>
                    <w:color w:val="000000"/>
                    <w:rtl w:val="0"/>
                  </w:rPr>
                  <w:delText xml:space="preserve">αγράφους</w:delText>
                </w:r>
                <w:r w:rsidDel="00000000" w:rsidR="00000000" w:rsidRPr="00000000">
                  <w:rPr>
                    <w:color w:val="000000"/>
                    <w:rtl w:val="0"/>
                  </w:rPr>
                  <w:delText xml:space="preserve"> 4 και 5 του άρθρου 2 του ν. 2160/1993 (Α ́ 118), περί τουριστικών επιχειρήσεων</w:delText>
                </w:r>
              </w:del>
            </w:sdtContent>
          </w:sdt>
          <w:r w:rsidDel="00000000" w:rsidR="00000000" w:rsidRPr="00000000">
            <w:rPr>
              <w:color w:val="000000"/>
              <w:rtl w:val="0"/>
            </w:rPr>
            <w:t xml:space="preserve">, και σε εταιρείες και συνεταιρισμούς Επιβατηγών ∆ημόσιας Χρήσης Αυτοκινήτων, που έχουν συσταθεί σύμφωνα με το άρθρο 6 του ν. 3109/2003 (Α ́ 38), περί σύστασης ανωνύμων εταιρειών συνεταιρισμών και το άρθρο 87 του ν. 4070/2012 (Α ́ 82), περί σύστασης εταιρειών και συνεταιρισμών, η ολική εκμίσθωση</w:t>
          </w:r>
          <w:sdt>
            <w:sdtPr>
              <w:id w:val="319803466"/>
              <w:tag w:val="goog_rdk_800"/>
            </w:sdtPr>
            <w:sdtContent>
              <w:ins w:author="Παλαμιδάς Γεώργιος" w:id="243" w:date="2025-12-19T15:11:00Z">
                <w:r w:rsidDel="00000000" w:rsidR="00000000" w:rsidRPr="00000000">
                  <w:rPr>
                    <w:color w:val="000000"/>
                    <w:rtl w:val="0"/>
                  </w:rPr>
                  <w:t xml:space="preserve"> Επιβατηγών Ιδιωτικής Χρήσης (Ε.Ι.Χ.) αυτοκινήτων</w:t>
                </w:r>
              </w:ins>
            </w:sdtContent>
          </w:sdt>
          <w:r w:rsidDel="00000000" w:rsidR="00000000" w:rsidRPr="00000000">
            <w:rPr>
              <w:color w:val="000000"/>
              <w:rtl w:val="0"/>
            </w:rPr>
            <w:t xml:space="preserve"> με οδηγό μέσω προκρατήσεως</w:t>
          </w:r>
          <w:sdt>
            <w:sdtPr>
              <w:id w:val="1949135270"/>
              <w:tag w:val="goog_rdk_801"/>
            </w:sdtPr>
            <w:sdtContent>
              <w:ins w:author="Παλαμιδάς Γεώργιος" w:id="244" w:date="2025-12-19T15:11:00Z">
                <w:r w:rsidDel="00000000" w:rsidR="00000000" w:rsidRPr="00000000">
                  <w:rPr>
                    <w:color w:val="000000"/>
                    <w:rtl w:val="0"/>
                  </w:rPr>
                  <w:t xml:space="preserve">,</w:t>
                </w:r>
              </w:ins>
            </w:sdtContent>
          </w:sdt>
          <w:r w:rsidDel="00000000" w:rsidR="00000000" w:rsidRPr="00000000">
            <w:rPr>
              <w:color w:val="000000"/>
              <w:rtl w:val="0"/>
            </w:rPr>
            <w:t xml:space="preserve"> με αντίστοιχη σύμβαση, στην οποία αναγράφονται </w:t>
          </w:r>
          <w:sdt>
            <w:sdtPr>
              <w:id w:val="-698969717"/>
              <w:tag w:val="goog_rdk_802"/>
            </w:sdtPr>
            <w:sdtContent>
              <w:commentRangeStart w:id="237"/>
            </w:sdtContent>
          </w:sdt>
          <w:r w:rsidDel="00000000" w:rsidR="00000000" w:rsidRPr="00000000">
            <w:rPr>
              <w:color w:val="000000"/>
              <w:rtl w:val="0"/>
            </w:rPr>
            <w:t xml:space="preserve">και </w:t>
          </w:r>
          <w:commentRangeEnd w:id="237"/>
          <w:r w:rsidDel="00000000" w:rsidR="00000000" w:rsidRPr="00000000">
            <w:commentReference w:id="237"/>
          </w:r>
          <w:r w:rsidDel="00000000" w:rsidR="00000000" w:rsidRPr="00000000">
            <w:rPr>
              <w:color w:val="000000"/>
              <w:rtl w:val="0"/>
            </w:rPr>
            <w:t xml:space="preserve">τα σημεία επιβίβασης και αποβίβασης του μισθωτή</w:t>
          </w:r>
          <w:sdt>
            <w:sdtPr>
              <w:id w:val="-1384637478"/>
              <w:tag w:val="goog_rdk_803"/>
            </w:sdtPr>
            <w:sdtContent>
              <w:del w:author="Παλαμιδάς Γεώργιος" w:id="245" w:date="2025-12-19T15:13:00Z">
                <w:r w:rsidDel="00000000" w:rsidR="00000000" w:rsidRPr="00000000">
                  <w:rPr>
                    <w:color w:val="000000"/>
                    <w:rtl w:val="0"/>
                  </w:rPr>
                  <w:delText xml:space="preserve">,</w:delText>
                </w:r>
              </w:del>
            </w:sdtContent>
          </w:sdt>
          <w:sdt>
            <w:sdtPr>
              <w:id w:val="1990891251"/>
              <w:tag w:val="goog_rdk_804"/>
            </w:sdtPr>
            <w:sdtContent>
              <w:ins w:author="Παλαμιδάς Γεώργιος" w:id="245" w:date="2025-12-19T15:13:00Z">
                <w:r w:rsidDel="00000000" w:rsidR="00000000" w:rsidRPr="00000000">
                  <w:rPr>
                    <w:color w:val="000000"/>
                    <w:rtl w:val="0"/>
                  </w:rPr>
                  <w:t xml:space="preserve"> και</w:t>
                </w:r>
              </w:ins>
            </w:sdtContent>
          </w:sdt>
          <w:r w:rsidDel="00000000" w:rsidR="00000000" w:rsidRPr="00000000">
            <w:rPr>
              <w:color w:val="000000"/>
              <w:rtl w:val="0"/>
            </w:rPr>
            <w:t xml:space="preserve"> </w:t>
          </w:r>
          <w:sdt>
            <w:sdtPr>
              <w:id w:val="-1905601716"/>
              <w:tag w:val="goog_rdk_805"/>
            </w:sdtPr>
            <w:sdtContent>
              <w:ins w:author="Παλαμιδάς Γεώργιος" w:id="246" w:date="2025-12-19T15:12:00Z">
                <w:r w:rsidDel="00000000" w:rsidR="00000000" w:rsidRPr="00000000">
                  <w:rPr>
                    <w:color w:val="000000"/>
                    <w:rtl w:val="0"/>
                  </w:rPr>
                  <w:t xml:space="preserve">η </w:t>
                </w:r>
              </w:ins>
            </w:sdtContent>
          </w:sdt>
          <w:r w:rsidDel="00000000" w:rsidR="00000000" w:rsidRPr="00000000">
            <w:rPr>
              <w:color w:val="000000"/>
              <w:rtl w:val="0"/>
            </w:rPr>
            <w:t xml:space="preserve">ελάχιστη</w:t>
          </w:r>
          <w:sdt>
            <w:sdtPr>
              <w:id w:val="1964297111"/>
              <w:tag w:val="goog_rdk_806"/>
            </w:sdtPr>
            <w:sdtContent>
              <w:del w:author="Παλαμιδάς Γεώργιος" w:id="247" w:date="2025-12-19T15:12:00Z">
                <w:r w:rsidDel="00000000" w:rsidR="00000000" w:rsidRPr="00000000">
                  <w:rPr>
                    <w:color w:val="000000"/>
                    <w:rtl w:val="0"/>
                  </w:rPr>
                  <w:delText xml:space="preserve">ς</w:delText>
                </w:r>
              </w:del>
            </w:sdtContent>
          </w:sdt>
          <w:r w:rsidDel="00000000" w:rsidR="00000000" w:rsidRPr="00000000">
            <w:rPr>
              <w:color w:val="000000"/>
              <w:rtl w:val="0"/>
            </w:rPr>
            <w:t xml:space="preserve"> διάρκεια</w:t>
          </w:r>
          <w:sdt>
            <w:sdtPr>
              <w:id w:val="532335816"/>
              <w:tag w:val="goog_rdk_807"/>
            </w:sdtPr>
            <w:sdtContent>
              <w:del w:author="Παλαμιδάς Γεώργιος" w:id="248" w:date="2025-12-19T15:12:00Z">
                <w:r w:rsidDel="00000000" w:rsidR="00000000" w:rsidRPr="00000000">
                  <w:rPr>
                    <w:color w:val="000000"/>
                    <w:rtl w:val="0"/>
                  </w:rPr>
                  <w:delText xml:space="preserve">ς</w:delText>
                </w:r>
              </w:del>
            </w:sdtContent>
          </w:sdt>
          <w:sdt>
            <w:sdtPr>
              <w:id w:val="-500692408"/>
              <w:tag w:val="goog_rdk_808"/>
            </w:sdtPr>
            <w:sdtContent>
              <w:ins w:author="Παλαμιδάς Γεώργιος" w:id="248" w:date="2025-12-19T15:12:00Z">
                <w:r w:rsidDel="00000000" w:rsidR="00000000" w:rsidRPr="00000000">
                  <w:rPr>
                    <w:color w:val="000000"/>
                    <w:rtl w:val="0"/>
                  </w:rPr>
                  <w:t xml:space="preserve"> της εκμίσθωσης,</w:t>
                </w:r>
              </w:ins>
            </w:sdtContent>
          </w:sdt>
          <w:r w:rsidDel="00000000" w:rsidR="00000000" w:rsidRPr="00000000">
            <w:rPr>
              <w:color w:val="000000"/>
              <w:rtl w:val="0"/>
            </w:rPr>
            <w:t xml:space="preserve"> όπως αυτή προσδιορίζεται </w:t>
          </w:r>
          <w:sdt>
            <w:sdtPr>
              <w:id w:val="-1860350889"/>
              <w:tag w:val="goog_rdk_809"/>
            </w:sdtPr>
            <w:sdtContent>
              <w:ins w:author="Παλαμιδάς Γεώργιος" w:id="249" w:date="2025-12-19T15:14:00Z">
                <w:r w:rsidDel="00000000" w:rsidR="00000000" w:rsidRPr="00000000">
                  <w:rPr>
                    <w:color w:val="000000"/>
                    <w:rtl w:val="0"/>
                  </w:rPr>
                  <w:t xml:space="preserve">σύμφωνα με την </w:t>
                </w:r>
              </w:ins>
            </w:sdtContent>
          </w:sdt>
          <w:sdt>
            <w:sdtPr>
              <w:id w:val="1274231480"/>
              <w:tag w:val="goog_rdk_810"/>
            </w:sdtPr>
            <w:sdtContent>
              <w:del w:author="Παλαμιδάς Γεώργιος" w:id="249" w:date="2025-12-19T15:14:00Z">
                <w:r w:rsidDel="00000000" w:rsidR="00000000" w:rsidRPr="00000000">
                  <w:rPr>
                    <w:color w:val="000000"/>
                    <w:rtl w:val="0"/>
                  </w:rPr>
                  <w:delText xml:space="preserve">Υπουργική Α</w:delText>
                </w:r>
              </w:del>
            </w:sdtContent>
          </w:sdt>
          <w:sdt>
            <w:sdtPr>
              <w:id w:val="1883551662"/>
              <w:tag w:val="goog_rdk_811"/>
            </w:sdtPr>
            <w:sdtContent>
              <w:ins w:author="Παλαμιδάς Γεώργιος" w:id="250" w:date="2025-12-19T15:14:00Z">
                <w:r w:rsidDel="00000000" w:rsidR="00000000" w:rsidRPr="00000000">
                  <w:rPr>
                    <w:color w:val="000000"/>
                    <w:rtl w:val="0"/>
                  </w:rPr>
                  <w:t xml:space="preserve">α</w:t>
                </w:r>
              </w:ins>
            </w:sdtContent>
          </w:sdt>
          <w:r w:rsidDel="00000000" w:rsidR="00000000" w:rsidRPr="00000000">
            <w:rPr>
              <w:color w:val="000000"/>
              <w:rtl w:val="0"/>
            </w:rPr>
            <w:t xml:space="preserve">πόφαση </w:t>
          </w:r>
          <w:sdt>
            <w:sdtPr>
              <w:id w:val="872452088"/>
              <w:tag w:val="goog_rdk_812"/>
            </w:sdtPr>
            <w:sdtContent>
              <w:del w:author="Παλαμιδάς Γεώργιος" w:id="251" w:date="2025-12-19T15:34:00Z">
                <w:r w:rsidDel="00000000" w:rsidR="00000000" w:rsidRPr="00000000">
                  <w:rPr>
                    <w:color w:val="000000"/>
                    <w:rtl w:val="0"/>
                  </w:rPr>
                  <w:delText xml:space="preserve">του τελευταίου εδαφίου της </w:delText>
                </w:r>
              </w:del>
            </w:sdtContent>
          </w:sdt>
          <w:sdt>
            <w:sdtPr>
              <w:id w:val="1216504249"/>
              <w:tag w:val="goog_rdk_813"/>
            </w:sdtPr>
            <w:sdtContent>
              <w:ins w:author="Παλαμιδάς Γεώργιος" w:id="251" w:date="2025-12-19T15:34:00Z">
                <w:r w:rsidDel="00000000" w:rsidR="00000000" w:rsidRPr="00000000">
                  <w:rPr>
                    <w:color w:val="000000"/>
                    <w:rtl w:val="0"/>
                  </w:rPr>
                  <w:t xml:space="preserve">της περ. 4Α της </w:t>
                </w:r>
              </w:ins>
            </w:sdtContent>
          </w:sdt>
          <w:r w:rsidDel="00000000" w:rsidR="00000000" w:rsidRPr="00000000">
            <w:rPr>
              <w:color w:val="000000"/>
              <w:rtl w:val="0"/>
            </w:rPr>
            <w:t xml:space="preserve">παρούσας.</w:t>
          </w:r>
          <w:sdt>
            <w:sdtPr>
              <w:id w:val="-1205097605"/>
              <w:tag w:val="goog_rdk_814"/>
            </w:sdtPr>
            <w:sdtContent>
              <w:del w:author="Παλαμιδάς Γεώργιος" w:id="252" w:date="2025-12-19T15:42:00Z">
                <w:r w:rsidDel="00000000" w:rsidR="00000000" w:rsidRPr="00000000">
                  <w:rPr>
                    <w:color w:val="000000"/>
                    <w:rtl w:val="0"/>
                  </w:rPr>
                  <w:delText xml:space="preserve"> </w:delText>
                </w:r>
              </w:del>
            </w:sdtContent>
          </w:sdt>
          <w:sdt>
            <w:sdtPr>
              <w:id w:val="427194010"/>
              <w:tag w:val="goog_rdk_815"/>
            </w:sdtPr>
            <w:sdtContent>
              <w:ins w:author="Παλαμιδάς Γεώργιος" w:id="253" w:date="2025-12-19T16:07:00Z">
                <w:r w:rsidDel="00000000" w:rsidR="00000000" w:rsidRPr="00000000">
                  <w:rPr>
                    <w:color w:val="000000"/>
                    <w:rtl w:val="0"/>
                  </w:rPr>
                  <w:t xml:space="preserve">Στα ιδιόκτητα μεταφορικά μέσα περιλαμβάνονται επίσης τα κάθε είδους τροχοφόρα επιβατηγά οχήματα τύπου mini bus έως εννέα (9) θέσεων, συμπεριλαμβανομένης της θέσης του οδηγού.</w:t>
                </w:r>
              </w:ins>
            </w:sdtContent>
          </w:sdt>
          <w:sdt>
            <w:sdtPr>
              <w:id w:val="1433446587"/>
              <w:tag w:val="goog_rdk_816"/>
            </w:sdtPr>
            <w:sdtContent>
              <w:ins w:author="Παλαμιδάς Γεώργιος" w:id="254" w:date="2025-12-19T16:07:00Z">
                <w:r w:rsidDel="00000000" w:rsidR="00000000" w:rsidRPr="00000000">
                  <w:rPr>
                    <w:color w:val="000000"/>
                    <w:rtl w:val="0"/>
                  </w:rPr>
                  <w:t xml:space="preserve">».</w:t>
                </w:r>
              </w:ins>
            </w:sdtContent>
          </w:sdt>
        </w:p>
      </w:sdtContent>
    </w:sdt>
    <w:sdt>
      <w:sdtPr>
        <w:id w:val="-1295880543"/>
        <w:tag w:val="goog_rdk_819"/>
      </w:sdtPr>
      <w:sdtContent>
        <w:p w:rsidR="00000000" w:rsidDel="00000000" w:rsidP="00000000" w:rsidRDefault="00000000" w:rsidRPr="00000000" w14:paraId="00000315">
          <w:pPr>
            <w:spacing w:after="0" w:line="276" w:lineRule="auto"/>
            <w:jc w:val="both"/>
            <w:rPr>
              <w:ins w:author="Παλαμιδάς Γεώργιος" w:id="254" w:date="2025-12-19T16:07:00Z"/>
              <w:color w:val="000000"/>
            </w:rPr>
          </w:pPr>
          <w:sdt>
            <w:sdtPr>
              <w:id w:val="528644771"/>
              <w:tag w:val="goog_rdk_818"/>
            </w:sdtPr>
            <w:sdtContent>
              <w:ins w:author="Παλαμιδάς Γεώργιος" w:id="254" w:date="2025-12-19T16:07:00Z">
                <w:r w:rsidDel="00000000" w:rsidR="00000000" w:rsidRPr="00000000">
                  <w:rPr>
                    <w:color w:val="000000"/>
                    <w:rtl w:val="0"/>
                  </w:rPr>
                  <w:t xml:space="preserve">2. Στην υποπαρ. Η2 της παρ. Η του άρθρου πρώτου του ν. 4093/2012, προστίθενται περ. 1Α και 1Β ως εξής:</w:t>
                </w:r>
              </w:ins>
            </w:sdtContent>
          </w:sdt>
        </w:p>
      </w:sdtContent>
    </w:sdt>
    <w:sdt>
      <w:sdtPr>
        <w:id w:val="-1133535073"/>
        <w:tag w:val="goog_rdk_826"/>
      </w:sdtPr>
      <w:sdtContent>
        <w:p w:rsidR="00000000" w:rsidDel="00000000" w:rsidP="00000000" w:rsidRDefault="00000000" w:rsidRPr="00000000" w14:paraId="00000316">
          <w:pPr>
            <w:spacing w:after="0" w:line="276" w:lineRule="auto"/>
            <w:jc w:val="both"/>
            <w:rPr>
              <w:ins w:author="Παλαμιδάς Γεώργιος" w:id="257" w:date="2025-12-19T15:36:00Z"/>
              <w:color w:val="000000"/>
              <w:highlight w:val="cyan"/>
            </w:rPr>
          </w:pPr>
          <w:sdt>
            <w:sdtPr>
              <w:id w:val="-1082640477"/>
              <w:tag w:val="goog_rdk_820"/>
            </w:sdtPr>
            <w:sdtContent>
              <w:ins w:author="Παλαμιδάς Γεώργιος" w:id="254" w:date="2025-12-19T16:07:00Z">
                <w:r w:rsidDel="00000000" w:rsidR="00000000" w:rsidRPr="00000000">
                  <w:rPr>
                    <w:color w:val="000000"/>
                    <w:rtl w:val="0"/>
                  </w:rPr>
                  <w:t xml:space="preserve">«1Α. </w:t>
                </w:r>
              </w:ins>
            </w:sdtContent>
          </w:sdt>
          <w:r w:rsidDel="00000000" w:rsidR="00000000" w:rsidRPr="00000000">
            <w:rPr>
              <w:color w:val="000000"/>
              <w:rtl w:val="0"/>
            </w:rPr>
            <w:t xml:space="preserve">Ως ελάχιστη διάρκεια της μίσθωσης νοείται το χρονικό διάστημα εντός του οποίου διενεργείται δρομολόγιο με τον μισθωτή (φυσικό ή νομικό πρόσωπο), που δηλώνεται στην πλατφόρμα της σύμβασης και απαγορεύεται εντός αυτού του χρονικού διαστήματος η μεταφορά άλλου επιβάτη ή η έναρξη νέας μίσθωσης ή η μεταφορά άλλων επιβατών πριν τη συμπλήρωση της ελάχιστης διάρκειας της προηγούμενης σύμβασης.  </w:t>
          </w:r>
          <w:r w:rsidDel="00000000" w:rsidR="00000000" w:rsidRPr="00000000">
            <w:rPr>
              <w:highlight w:val="cyan"/>
              <w:rtl w:val="0"/>
            </w:rPr>
            <w:t xml:space="preserve">Στην ηπειρωτική Ελλάδα η ελάχιστη διάρκεια της μίσθωσης ορίζεται σε τρεις (3) ώρες. Για τα νησιά η ελάχιστη διάρκεια της μίσθωσης </w:t>
          </w:r>
          <w:sdt>
            <w:sdtPr>
              <w:id w:val="-19578752"/>
              <w:tag w:val="goog_rdk_821"/>
            </w:sdtPr>
            <w:sdtContent>
              <w:ins w:author="Giannis Georgiou" w:id="255" w:date="2026-01-08T16:15:46Z"/>
              <w:sdt>
                <w:sdtPr>
                  <w:id w:val="291760371"/>
                  <w:tag w:val="goog_rdk_822"/>
                </w:sdtPr>
                <w:sdtContent>
                  <w:ins w:author="Giannis Georgiou" w:id="255" w:date="2026-01-08T16:15:46Z">
                    <w:r w:rsidDel="00000000" w:rsidR="00000000" w:rsidRPr="00000000">
                      <w:rPr>
                        <w:highlight w:val="cyan"/>
                        <w:rtl w:val="0"/>
                        <w:rPrChange w:author="Giannis Georgiou" w:id="256" w:date="2026-01-08T16:15:46Z">
                          <w:rPr>
                            <w:highlight w:val="cyan"/>
                          </w:rPr>
                        </w:rPrChange>
                      </w:rPr>
                      <w:t xml:space="preserve">προσδιορίζεται</w:t>
                    </w:r>
                  </w:ins>
                </w:sdtContent>
              </w:sdt>
              <w:ins w:author="Giannis Georgiou" w:id="255" w:date="2026-01-08T16:15:46Z"/>
            </w:sdtContent>
          </w:sdt>
          <w:sdt>
            <w:sdtPr>
              <w:id w:val="142543869"/>
              <w:tag w:val="goog_rdk_823"/>
            </w:sdtPr>
            <w:sdtContent>
              <w:del w:author="Giannis Georgiou" w:id="255" w:date="2026-01-08T16:15:46Z"/>
              <w:sdt>
                <w:sdtPr>
                  <w:id w:val="514170173"/>
                  <w:tag w:val="goog_rdk_824"/>
                </w:sdtPr>
                <w:sdtContent>
                  <w:del w:author="Giannis Georgiou" w:id="255" w:date="2026-01-08T16:15:46Z">
                    <w:r w:rsidDel="00000000" w:rsidR="00000000" w:rsidRPr="00000000">
                      <w:rPr>
                        <w:highlight w:val="cyan"/>
                        <w:rtl w:val="0"/>
                        <w:rPrChange w:author="Giannis Georgiou" w:id="256" w:date="2026-01-08T16:15:46Z">
                          <w:rPr>
                            <w:highlight w:val="cyan"/>
                          </w:rPr>
                        </w:rPrChange>
                      </w:rPr>
                      <w:delText xml:space="preserve">προσδιορίζετααι</w:delText>
                    </w:r>
                  </w:del>
                </w:sdtContent>
              </w:sdt>
              <w:del w:author="Giannis Georgiou" w:id="255" w:date="2026-01-08T16:15:46Z"/>
            </w:sdtContent>
          </w:sdt>
          <w:r w:rsidDel="00000000" w:rsidR="00000000" w:rsidRPr="00000000">
            <w:rPr>
              <w:highlight w:val="cyan"/>
              <w:rtl w:val="0"/>
            </w:rPr>
            <w:t xml:space="preserve"> στην απόφαση της περ. 4Α της παρούσας.</w:t>
          </w:r>
          <w:sdt>
            <w:sdtPr>
              <w:id w:val="-853795651"/>
              <w:tag w:val="goog_rdk_825"/>
            </w:sdtPr>
            <w:sdtContent>
              <w:ins w:author="Παλαμιδάς Γεώργιος" w:id="257" w:date="2025-12-19T15:36:00Z">
                <w:r w:rsidDel="00000000" w:rsidR="00000000" w:rsidRPr="00000000">
                  <w:rPr>
                    <w:rtl w:val="0"/>
                  </w:rPr>
                </w:r>
              </w:ins>
            </w:sdtContent>
          </w:sdt>
        </w:p>
      </w:sdtContent>
    </w:sdt>
    <w:p w:rsidR="00000000" w:rsidDel="00000000" w:rsidP="00000000" w:rsidRDefault="00000000" w:rsidRPr="00000000" w14:paraId="00000317">
      <w:pPr>
        <w:spacing w:after="0" w:line="276" w:lineRule="auto"/>
        <w:jc w:val="both"/>
        <w:rPr>
          <w:color w:val="000000"/>
        </w:rPr>
      </w:pPr>
      <w:sdt>
        <w:sdtPr>
          <w:id w:val="1358860493"/>
          <w:tag w:val="goog_rdk_827"/>
        </w:sdtPr>
        <w:sdtContent>
          <w:ins w:author="Παλαμιδάς Γεώργιος" w:id="257" w:date="2025-12-19T15:36:00Z">
            <w:r w:rsidDel="00000000" w:rsidR="00000000" w:rsidRPr="00000000">
              <w:rPr>
                <w:color w:val="000000"/>
                <w:rtl w:val="0"/>
              </w:rPr>
              <w:t xml:space="preserve">1Β. </w:t>
            </w:r>
          </w:ins>
        </w:sdtContent>
      </w:sdt>
      <w:r w:rsidDel="00000000" w:rsidR="00000000" w:rsidRPr="00000000">
        <w:rPr>
          <w:color w:val="000000"/>
          <w:rtl w:val="0"/>
        </w:rPr>
        <w:t xml:space="preserve">Ως προκράτηση νοείται η κατάρτιση της σύμβασης μίσθωσης και η ηλεκτρονική καταχώρισή της, με αμετάβλητη χρονοσήμανση, στο ψηφιακό μητρώο του άρθρου 20 του ν. 4530/2018</w:t>
      </w:r>
      <w:sdt>
        <w:sdtPr>
          <w:id w:val="741118070"/>
          <w:tag w:val="goog_rdk_828"/>
        </w:sdtPr>
        <w:sdtContent>
          <w:ins w:author="Παλαμιδάς Γεώργιος" w:id="258" w:date="2025-12-19T16:00:00Z">
            <w:r w:rsidDel="00000000" w:rsidR="00000000" w:rsidRPr="00000000">
              <w:rPr>
                <w:color w:val="000000"/>
                <w:rtl w:val="0"/>
              </w:rPr>
              <w:t xml:space="preserve"> (Α’ 59), περί σύμβασης ενοικίασης Ε.Ι.Χ. οχημάτων</w:t>
            </w:r>
          </w:ins>
        </w:sdtContent>
      </w:sdt>
      <w:r w:rsidDel="00000000" w:rsidR="00000000" w:rsidRPr="00000000">
        <w:rPr>
          <w:color w:val="000000"/>
          <w:rtl w:val="0"/>
        </w:rPr>
        <w:t xml:space="preserve">, πριν από την έναρξη της μεταφοράς. Ο χρόνος της προκράτησης περιλαμβάνει τη μετάβαση και επιστροφή στην έδρα σύμφωνα με το </w:t>
      </w:r>
      <w:sdt>
        <w:sdtPr>
          <w:id w:val="626714936"/>
          <w:tag w:val="goog_rdk_829"/>
        </w:sdtPr>
        <w:sdtContent>
          <w:del w:author="Παλαμιδάς Γεώργιος" w:id="259" w:date="2025-12-19T16:01:00Z">
            <w:r w:rsidDel="00000000" w:rsidR="00000000" w:rsidRPr="00000000">
              <w:rPr>
                <w:color w:val="000000"/>
                <w:rtl w:val="0"/>
              </w:rPr>
              <w:delText xml:space="preserve">αρ. </w:delText>
            </w:r>
          </w:del>
        </w:sdtContent>
      </w:sdt>
      <w:sdt>
        <w:sdtPr>
          <w:id w:val="-252280716"/>
          <w:tag w:val="goog_rdk_830"/>
        </w:sdtPr>
        <w:sdtContent>
          <w:ins w:author="Παλαμιδάς Γεώργιος" w:id="259" w:date="2025-12-19T16:01:00Z">
            <w:r w:rsidDel="00000000" w:rsidR="00000000" w:rsidRPr="00000000">
              <w:rPr>
                <w:color w:val="000000"/>
                <w:rtl w:val="0"/>
              </w:rPr>
              <w:t xml:space="preserve">αρθρο </w:t>
            </w:r>
          </w:ins>
        </w:sdtContent>
      </w:sdt>
      <w:r w:rsidDel="00000000" w:rsidR="00000000" w:rsidRPr="00000000">
        <w:rPr>
          <w:color w:val="000000"/>
          <w:rtl w:val="0"/>
        </w:rPr>
        <w:t xml:space="preserve">21 του ν. 4530/2018 και προσδιορίζεται στην </w:t>
      </w:r>
      <w:sdt>
        <w:sdtPr>
          <w:id w:val="1550023492"/>
          <w:tag w:val="goog_rdk_831"/>
        </w:sdtPr>
        <w:sdtContent>
          <w:del w:author="Παλαμιδάς Γεώργιος" w:id="260" w:date="2025-12-19T16:01:00Z">
            <w:r w:rsidDel="00000000" w:rsidR="00000000" w:rsidRPr="00000000">
              <w:rPr>
                <w:color w:val="000000"/>
                <w:rtl w:val="0"/>
              </w:rPr>
              <w:delText xml:space="preserve">Υπουργική Α</w:delText>
            </w:r>
          </w:del>
        </w:sdtContent>
      </w:sdt>
      <w:sdt>
        <w:sdtPr>
          <w:id w:val="-1806814088"/>
          <w:tag w:val="goog_rdk_832"/>
        </w:sdtPr>
        <w:sdtContent>
          <w:ins w:author="Παλαμιδάς Γεώργιος" w:id="260" w:date="2025-12-19T16:01:00Z">
            <w:r w:rsidDel="00000000" w:rsidR="00000000" w:rsidRPr="00000000">
              <w:rPr>
                <w:color w:val="000000"/>
                <w:rtl w:val="0"/>
              </w:rPr>
              <w:t xml:space="preserve">α</w:t>
            </w:r>
          </w:ins>
        </w:sdtContent>
      </w:sdt>
      <w:r w:rsidDel="00000000" w:rsidR="00000000" w:rsidRPr="00000000">
        <w:rPr>
          <w:color w:val="000000"/>
          <w:rtl w:val="0"/>
        </w:rPr>
        <w:t xml:space="preserve">πόφαση </w:t>
      </w:r>
      <w:sdt>
        <w:sdtPr>
          <w:id w:val="1142276619"/>
          <w:tag w:val="goog_rdk_833"/>
        </w:sdtPr>
        <w:sdtContent>
          <w:del w:author="Παλαμιδάς Γεώργιος" w:id="261" w:date="2025-12-19T16:01:00Z">
            <w:r w:rsidDel="00000000" w:rsidR="00000000" w:rsidRPr="00000000">
              <w:rPr>
                <w:color w:val="000000"/>
                <w:rtl w:val="0"/>
              </w:rPr>
              <w:delText xml:space="preserve">του τελευταίου εδαφίου</w:delText>
            </w:r>
          </w:del>
        </w:sdtContent>
      </w:sdt>
      <w:sdt>
        <w:sdtPr>
          <w:id w:val="1203248962"/>
          <w:tag w:val="goog_rdk_834"/>
        </w:sdtPr>
        <w:sdtContent>
          <w:ins w:author="Παλαμιδάς Γεώργιος" w:id="261" w:date="2025-12-19T16:01:00Z">
            <w:r w:rsidDel="00000000" w:rsidR="00000000" w:rsidRPr="00000000">
              <w:rPr>
                <w:color w:val="000000"/>
                <w:rtl w:val="0"/>
              </w:rPr>
              <w:t xml:space="preserve">της περ. 4Α</w:t>
            </w:r>
          </w:ins>
        </w:sdtContent>
      </w:sdt>
      <w:r w:rsidDel="00000000" w:rsidR="00000000" w:rsidRPr="00000000">
        <w:rPr>
          <w:color w:val="000000"/>
          <w:rtl w:val="0"/>
        </w:rPr>
        <w:t xml:space="preserve"> της παρούσας. </w:t>
      </w:r>
      <w:sdt>
        <w:sdtPr>
          <w:id w:val="-878722062"/>
          <w:tag w:val="goog_rdk_835"/>
        </w:sdtPr>
        <w:sdtContent>
          <w:del w:author="Danai Pantou" w:id="262" w:date="2025-12-30T10:04:08Z"/>
          <w:sdt>
            <w:sdtPr>
              <w:id w:val="-374787862"/>
              <w:tag w:val="goog_rdk_836"/>
            </w:sdtPr>
            <w:sdtContent>
              <w:commentRangeStart w:id="238"/>
            </w:sdtContent>
          </w:sdt>
          <w:del w:author="Danai Pantou" w:id="262" w:date="2025-12-30T10:04:08Z">
            <w:sdt>
              <w:sdtPr>
                <w:id w:val="503723855"/>
                <w:tag w:val="goog_rdk_837"/>
              </w:sdtPr>
              <w:sdtContent>
                <w:commentRangeStart w:id="239"/>
              </w:sdtContent>
            </w:sdt>
            <w:sdt>
              <w:sdtPr>
                <w:id w:val="44602324"/>
                <w:tag w:val="goog_rdk_838"/>
              </w:sdtPr>
              <w:sdtContent>
                <w:commentRangeStart w:id="240"/>
              </w:sdtContent>
            </w:sdt>
            <w:r w:rsidDel="00000000" w:rsidR="00000000" w:rsidRPr="00000000">
              <w:rPr>
                <w:color w:val="000000"/>
                <w:rtl w:val="0"/>
              </w:rPr>
              <w:delText xml:space="preserve">∆εν δύναται να θεωρηθεί ότι συντρέχει περίπτωση απαγορευμένης μεταφοράς επιβατών με κόμιστρο, εκ μόνου του λόγου ότι στη σύμβαση ολικής εκμίσθωσης Ε.Ι.Χ. αυτοκινήτου με οδηγό μέσω προκρατήσεως καταγράφεται το σημείο αποβίβασης του μισθωτή ή εκ μόνου του λόγου ότι το Ε.Ι.Χ. αυτοκίνητο με οδηγό εκτελεί προκαθορισμένη μεταφορά επιβατών</w:delText>
            </w:r>
          </w:del>
        </w:sdtContent>
      </w:sdt>
      <w:sdt>
        <w:sdtPr>
          <w:id w:val="-201816368"/>
          <w:tag w:val="goog_rdk_839"/>
        </w:sdtPr>
        <w:sdtContent>
          <w:ins w:author="Παλαμιδάς Γεώργιος" w:id="263" w:date="2025-12-19T16:05:00Z">
            <w:sdt>
              <w:sdtPr>
                <w:id w:val="1188775390"/>
                <w:tag w:val="goog_rdk_840"/>
              </w:sdtPr>
              <w:sdtContent>
                <w:del w:author="Danai Pantou" w:id="262" w:date="2025-12-30T10:04:08Z">
                  <w:commentRangeEnd w:id="240"/>
                  <w:r w:rsidDel="00000000" w:rsidR="00000000" w:rsidRPr="00000000">
                    <w:commentReference w:id="240"/>
                  </w:r>
                  <w:r w:rsidDel="00000000" w:rsidR="00000000" w:rsidRPr="00000000">
                    <w:rPr>
                      <w:color w:val="000000"/>
                      <w:rtl w:val="0"/>
                    </w:rPr>
                    <w:delText xml:space="preserve">,</w:delText>
                  </w:r>
                </w:del>
              </w:sdtContent>
            </w:sdt>
          </w:ins>
        </w:sdtContent>
      </w:sdt>
      <w:sdt>
        <w:sdtPr>
          <w:id w:val="-1351863474"/>
          <w:tag w:val="goog_rdk_841"/>
        </w:sdtPr>
        <w:sdtContent>
          <w:del w:author="Danai Pantou" w:id="262" w:date="2025-12-30T10:04:08Z">
            <w:r w:rsidDel="00000000" w:rsidR="00000000" w:rsidRPr="00000000">
              <w:rPr>
                <w:color w:val="000000"/>
                <w:rtl w:val="0"/>
              </w:rPr>
              <w:delText xml:space="preserve"> </w:delText>
            </w:r>
            <w:r w:rsidDel="00000000" w:rsidR="00000000" w:rsidRPr="00000000">
              <w:rPr>
                <w:color w:val="000000"/>
                <w:rtl w:val="0"/>
              </w:rPr>
              <w:delText xml:space="preserve">(</w:delText>
            </w:r>
            <w:r w:rsidDel="00000000" w:rsidR="00000000" w:rsidRPr="00000000">
              <w:rPr>
                <w:color w:val="000000"/>
                <w:rtl w:val="0"/>
              </w:rPr>
              <w:delText xml:space="preserve">από τόπο σε τόπο</w:delText>
            </w:r>
            <w:commentRangeEnd w:id="238"/>
            <w:r w:rsidDel="00000000" w:rsidR="00000000" w:rsidRPr="00000000">
              <w:commentReference w:id="238"/>
            </w:r>
            <w:commentRangeEnd w:id="239"/>
            <w:r w:rsidDel="00000000" w:rsidR="00000000" w:rsidRPr="00000000">
              <w:commentReference w:id="239"/>
            </w:r>
            <w:r w:rsidDel="00000000" w:rsidR="00000000" w:rsidRPr="00000000">
              <w:rPr>
                <w:color w:val="000000"/>
                <w:rtl w:val="0"/>
              </w:rPr>
              <w:delText xml:space="preserve">)</w:delText>
            </w:r>
          </w:del>
        </w:sdtContent>
      </w:sdt>
      <w:r w:rsidDel="00000000" w:rsidR="00000000" w:rsidRPr="00000000">
        <w:rPr>
          <w:color w:val="000000"/>
          <w:rtl w:val="0"/>
        </w:rPr>
        <w:t xml:space="preserve">. </w:t>
      </w:r>
      <w:sdt>
        <w:sdtPr>
          <w:id w:val="-1139235383"/>
          <w:tag w:val="goog_rdk_842"/>
        </w:sdtPr>
        <w:sdtContent>
          <w:del w:author="Παλαμιδάς Γεώργιος" w:id="253" w:date="2025-12-19T16:07:00Z">
            <w:r w:rsidDel="00000000" w:rsidR="00000000" w:rsidRPr="00000000">
              <w:rPr>
                <w:color w:val="000000"/>
                <w:rtl w:val="0"/>
              </w:rPr>
              <w:delText xml:space="preserve">Στα ιδιόκτητα μεταφορικά μέσα περιλαμβάνονται επίσης τα κάθε είδους τροχοφόρα επιβατηγά οχήματα τύπου mini bus έως εννέα (9) θέσεων, συμπεριλαμβανομένης της θέσης του οδηγού. </w:delText>
            </w:r>
          </w:del>
        </w:sdtContent>
      </w:sdt>
      <w:sdt>
        <w:sdtPr>
          <w:id w:val="623728984"/>
          <w:tag w:val="goog_rdk_843"/>
        </w:sdtPr>
        <w:sdtContent>
          <w:del w:author="Παλαμιδάς Γεώργιος" w:id="264" w:date="2025-12-19T15:36:00Z"/>
          <w:sdt>
            <w:sdtPr>
              <w:id w:val="1693803515"/>
              <w:tag w:val="goog_rdk_844"/>
            </w:sdtPr>
            <w:sdtContent>
              <w:commentRangeStart w:id="241"/>
            </w:sdtContent>
          </w:sdt>
          <w:del w:author="Παλαμιδάς Γεώργιος" w:id="264" w:date="2025-12-19T15:36:00Z">
            <w:r w:rsidDel="00000000" w:rsidR="00000000" w:rsidRPr="00000000">
              <w:rPr>
                <w:color w:val="000000"/>
                <w:rtl w:val="0"/>
              </w:rPr>
              <w:delText xml:space="preserve">Με</w:delText>
            </w:r>
            <w:commentRangeEnd w:id="241"/>
            <w:r w:rsidDel="00000000" w:rsidR="00000000" w:rsidRPr="00000000">
              <w:commentReference w:id="241"/>
            </w:r>
            <w:r w:rsidDel="00000000" w:rsidR="00000000" w:rsidRPr="00000000">
              <w:rPr>
                <w:color w:val="000000"/>
                <w:rtl w:val="0"/>
              </w:rPr>
              <w:delText xml:space="preserve"> απόφαση του Υπουργού Υποδομών και Μεταφορών ορίζεται η ελάχιστη διάρκεια της σύμβασης ολικής εκμίσθωσης Ε.Ι.Χ. αυτοκινήτου με οδηγό μέσω προκρατήσεως, η οποία δύναται να διαφέρει ανάλογα με το εάν η σύμβαση μίσθωσης εκτελείται στην ηπειρωτική ή στη νησιωτική Ελλάδα, ρυθμίζονται τα αναγκαία ζητήματα για τον καθορισμό του ελάχιστου χρόνου προκρατήσεως στις συμβάσεις ολικής εκμίσθωσης ΕΙ.Χ. αυτοκινήτων με οδηγό και κάθε άλλη λεπτομέρεια για την εφαρμογή της περ. 1 του παρόντος.</w:delText>
            </w:r>
          </w:del>
        </w:sdtContent>
      </w:sdt>
      <w:r w:rsidDel="00000000" w:rsidR="00000000" w:rsidRPr="00000000">
        <w:rPr>
          <w:color w:val="000000"/>
          <w:rtl w:val="0"/>
        </w:rPr>
        <w:t xml:space="preserve">»</w:t>
      </w:r>
      <w:sdt>
        <w:sdtPr>
          <w:id w:val="-416652790"/>
          <w:tag w:val="goog_rdk_845"/>
        </w:sdtPr>
        <w:sdtContent>
          <w:ins w:author="Παλαμιδάς Γεώργιος" w:id="265" w:date="2025-12-19T15:55:00Z">
            <w:r w:rsidDel="00000000" w:rsidR="00000000" w:rsidRPr="00000000">
              <w:rPr>
                <w:color w:val="000000"/>
                <w:rtl w:val="0"/>
              </w:rPr>
              <w:t xml:space="preserve">.</w:t>
            </w:r>
          </w:ins>
        </w:sdtContent>
      </w:sdt>
      <w:r w:rsidDel="00000000" w:rsidR="00000000" w:rsidRPr="00000000">
        <w:rPr>
          <w:color w:val="000000"/>
          <w:rtl w:val="0"/>
        </w:rPr>
        <w:t xml:space="preserve"> </w:t>
      </w:r>
    </w:p>
    <w:p w:rsidR="00000000" w:rsidDel="00000000" w:rsidP="00000000" w:rsidRDefault="00000000" w:rsidRPr="00000000" w14:paraId="00000318">
      <w:pPr>
        <w:spacing w:after="0" w:line="276" w:lineRule="auto"/>
        <w:jc w:val="both"/>
        <w:rPr>
          <w:color w:val="000000"/>
        </w:rPr>
      </w:pPr>
      <w:sdt>
        <w:sdtPr>
          <w:id w:val="974986604"/>
          <w:tag w:val="goog_rdk_847"/>
        </w:sdtPr>
        <w:sdtContent>
          <w:del w:author="Παλαμιδάς Γεώργιος" w:id="266" w:date="2025-12-19T16:39:00Z">
            <w:r w:rsidDel="00000000" w:rsidR="00000000" w:rsidRPr="00000000">
              <w:rPr>
                <w:color w:val="000000"/>
                <w:rtl w:val="0"/>
              </w:rPr>
              <w:delText xml:space="preserve">2</w:delText>
            </w:r>
          </w:del>
        </w:sdtContent>
      </w:sdt>
      <w:sdt>
        <w:sdtPr>
          <w:id w:val="258200584"/>
          <w:tag w:val="goog_rdk_848"/>
        </w:sdtPr>
        <w:sdtContent>
          <w:ins w:author="Παλαμιδάς Γεώργιος" w:id="266" w:date="2025-12-19T16:39:00Z">
            <w:r w:rsidDel="00000000" w:rsidR="00000000" w:rsidRPr="00000000">
              <w:rPr>
                <w:color w:val="000000"/>
                <w:rtl w:val="0"/>
              </w:rPr>
              <w:t xml:space="preserve">3</w:t>
            </w:r>
          </w:ins>
        </w:sdtContent>
      </w:sdt>
      <w:r w:rsidDel="00000000" w:rsidR="00000000" w:rsidRPr="00000000">
        <w:rPr>
          <w:color w:val="000000"/>
          <w:rtl w:val="0"/>
        </w:rPr>
        <w:t xml:space="preserve">.  Η </w:t>
      </w:r>
      <w:sdt>
        <w:sdtPr>
          <w:id w:val="1922289015"/>
          <w:tag w:val="goog_rdk_849"/>
        </w:sdtPr>
        <w:sdtContent>
          <w:commentRangeStart w:id="242"/>
        </w:sdtContent>
      </w:sdt>
      <w:r w:rsidDel="00000000" w:rsidR="00000000" w:rsidRPr="00000000">
        <w:rPr>
          <w:color w:val="000000"/>
          <w:rtl w:val="0"/>
        </w:rPr>
        <w:t xml:space="preserve">περ. 2 </w:t>
      </w:r>
      <w:commentRangeEnd w:id="242"/>
      <w:r w:rsidDel="00000000" w:rsidR="00000000" w:rsidRPr="00000000">
        <w:commentReference w:id="242"/>
      </w:r>
      <w:r w:rsidDel="00000000" w:rsidR="00000000" w:rsidRPr="00000000">
        <w:rPr>
          <w:color w:val="000000"/>
          <w:rtl w:val="0"/>
        </w:rPr>
        <w:t xml:space="preserve">της υποπαρ</w:t>
      </w:r>
      <w:sdt>
        <w:sdtPr>
          <w:id w:val="1009094888"/>
          <w:tag w:val="goog_rdk_850"/>
        </w:sdtPr>
        <w:sdtContent>
          <w:ins w:author="Παλαμιδάς Γεώργιος" w:id="267" w:date="2025-12-19T16:09:00Z">
            <w:r w:rsidDel="00000000" w:rsidR="00000000" w:rsidRPr="00000000">
              <w:rPr>
                <w:color w:val="000000"/>
                <w:rtl w:val="0"/>
              </w:rPr>
              <w:t xml:space="preserve">.</w:t>
            </w:r>
          </w:ins>
        </w:sdtContent>
      </w:sdt>
      <w:sdt>
        <w:sdtPr>
          <w:id w:val="-729749874"/>
          <w:tag w:val="goog_rdk_851"/>
        </w:sdtPr>
        <w:sdtContent>
          <w:del w:author="Παλαμιδάς Γεώργιος" w:id="267" w:date="2025-12-19T16:09:00Z">
            <w:r w:rsidDel="00000000" w:rsidR="00000000" w:rsidRPr="00000000">
              <w:rPr>
                <w:color w:val="000000"/>
                <w:rtl w:val="0"/>
              </w:rPr>
              <w:delText xml:space="preserve">αγράφου</w:delText>
            </w:r>
          </w:del>
        </w:sdtContent>
      </w:sdt>
      <w:r w:rsidDel="00000000" w:rsidR="00000000" w:rsidRPr="00000000">
        <w:rPr>
          <w:color w:val="000000"/>
          <w:rtl w:val="0"/>
        </w:rPr>
        <w:t xml:space="preserve"> Η2, της παρ</w:t>
      </w:r>
      <w:sdt>
        <w:sdtPr>
          <w:id w:val="-1602031329"/>
          <w:tag w:val="goog_rdk_852"/>
        </w:sdtPr>
        <w:sdtContent>
          <w:ins w:author="Παλαμιδάς Γεώργιος" w:id="268" w:date="2025-12-19T16:09:00Z">
            <w:r w:rsidDel="00000000" w:rsidR="00000000" w:rsidRPr="00000000">
              <w:rPr>
                <w:color w:val="000000"/>
                <w:rtl w:val="0"/>
              </w:rPr>
              <w:t xml:space="preserve">.</w:t>
            </w:r>
          </w:ins>
        </w:sdtContent>
      </w:sdt>
      <w:sdt>
        <w:sdtPr>
          <w:id w:val="-710899677"/>
          <w:tag w:val="goog_rdk_853"/>
        </w:sdtPr>
        <w:sdtContent>
          <w:del w:author="Παλαμιδάς Γεώργιος" w:id="268" w:date="2025-12-19T16:09:00Z">
            <w:r w:rsidDel="00000000" w:rsidR="00000000" w:rsidRPr="00000000">
              <w:rPr>
                <w:color w:val="000000"/>
                <w:rtl w:val="0"/>
              </w:rPr>
              <w:delText xml:space="preserve">αγράφου</w:delText>
            </w:r>
          </w:del>
        </w:sdtContent>
      </w:sdt>
      <w:r w:rsidDel="00000000" w:rsidR="00000000" w:rsidRPr="00000000">
        <w:rPr>
          <w:color w:val="000000"/>
          <w:rtl w:val="0"/>
        </w:rPr>
        <w:t xml:space="preserve"> Η</w:t>
      </w:r>
      <w:sdt>
        <w:sdtPr>
          <w:id w:val="722135335"/>
          <w:tag w:val="goog_rdk_854"/>
        </w:sdtPr>
        <w:sdtContent>
          <w:del w:author="Παλαμιδάς Γεώργιος" w:id="269" w:date="2025-12-19T16:10:00Z">
            <w:r w:rsidDel="00000000" w:rsidR="00000000" w:rsidRPr="00000000">
              <w:rPr>
                <w:color w:val="000000"/>
                <w:rtl w:val="0"/>
              </w:rPr>
              <w:delText xml:space="preserve">,</w:delText>
            </w:r>
          </w:del>
        </w:sdtContent>
      </w:sdt>
      <w:r w:rsidDel="00000000" w:rsidR="00000000" w:rsidRPr="00000000">
        <w:rPr>
          <w:color w:val="000000"/>
          <w:rtl w:val="0"/>
        </w:rPr>
        <w:t xml:space="preserve"> του άρθρου πρώτου του ν. 4093/2012</w:t>
      </w:r>
      <w:sdt>
        <w:sdtPr>
          <w:id w:val="-1435570269"/>
          <w:tag w:val="goog_rdk_855"/>
        </w:sdtPr>
        <w:sdtContent>
          <w:del w:author="Παλαμιδάς Γεώργιος" w:id="270" w:date="2025-12-19T16:10:00Z">
            <w:r w:rsidDel="00000000" w:rsidR="00000000" w:rsidRPr="00000000">
              <w:rPr>
                <w:color w:val="000000"/>
                <w:rtl w:val="0"/>
              </w:rPr>
              <w:delText xml:space="preserve"> (Α΄222)</w:delText>
            </w:r>
          </w:del>
        </w:sdtContent>
      </w:sdt>
      <w:r w:rsidDel="00000000" w:rsidR="00000000" w:rsidRPr="00000000">
        <w:rPr>
          <w:color w:val="000000"/>
          <w:rtl w:val="0"/>
        </w:rPr>
        <w:t xml:space="preserve"> </w:t>
      </w:r>
      <w:sdt>
        <w:sdtPr>
          <w:id w:val="-1713213518"/>
          <w:tag w:val="goog_rdk_856"/>
        </w:sdtPr>
        <w:sdtContent>
          <w:commentRangeStart w:id="243"/>
        </w:sdtContent>
      </w:sdt>
      <w:r w:rsidDel="00000000" w:rsidR="00000000" w:rsidRPr="00000000">
        <w:rPr>
          <w:color w:val="000000"/>
          <w:rtl w:val="0"/>
        </w:rPr>
        <w:t xml:space="preserve">αντικαθίσταται </w:t>
      </w:r>
      <w:commentRangeEnd w:id="243"/>
      <w:r w:rsidDel="00000000" w:rsidR="00000000" w:rsidRPr="00000000">
        <w:commentReference w:id="243"/>
      </w:r>
      <w:r w:rsidDel="00000000" w:rsidR="00000000" w:rsidRPr="00000000">
        <w:rPr>
          <w:color w:val="000000"/>
          <w:rtl w:val="0"/>
        </w:rPr>
        <w:t xml:space="preserve">ως εξής:</w:t>
      </w:r>
    </w:p>
    <w:sdt>
      <w:sdtPr>
        <w:id w:val="229759547"/>
        <w:tag w:val="goog_rdk_866"/>
      </w:sdtPr>
      <w:sdtContent>
        <w:p w:rsidR="00000000" w:rsidDel="00000000" w:rsidP="00000000" w:rsidRDefault="00000000" w:rsidRPr="00000000" w14:paraId="00000319">
          <w:pPr>
            <w:spacing w:after="0" w:line="276" w:lineRule="auto"/>
            <w:jc w:val="both"/>
            <w:rPr>
              <w:ins w:author="Danai Pantou" w:id="271" w:date="2025-12-30T12:11:32Z"/>
              <w:highlight w:val="yellow"/>
              <w:rPrChange w:author="Danai Pantou" w:id="272" w:date="2025-12-30T12:11:32Z">
                <w:rPr>
                  <w:color w:val="000000"/>
                </w:rPr>
              </w:rPrChange>
            </w:rPr>
          </w:pPr>
          <w:sdt>
            <w:sdtPr>
              <w:id w:val="532147946"/>
              <w:tag w:val="goog_rdk_858"/>
            </w:sdtPr>
            <w:sdtContent>
              <w:ins w:author="Danai Pantou" w:id="271" w:date="2025-12-30T12:11:32Z"/>
              <w:sdt>
                <w:sdtPr>
                  <w:id w:val="-1332241161"/>
                  <w:tag w:val="goog_rdk_859"/>
                </w:sdtPr>
                <w:sdtContent>
                  <w:ins w:author="Danai Pantou" w:id="271" w:date="2025-12-30T12:11:32Z">
                    <w:r w:rsidDel="00000000" w:rsidR="00000000" w:rsidRPr="00000000">
                      <w:rPr>
                        <w:rtl w:val="0"/>
                        <w:rPrChange w:author="Danai Pantou" w:id="272" w:date="2025-12-30T12:11:32Z">
                          <w:rPr>
                            <w:color w:val="000000"/>
                          </w:rPr>
                        </w:rPrChange>
                      </w:rPr>
                      <w:t xml:space="preserve">«2.</w:t>
                    </w:r>
                  </w:ins>
                </w:sdtContent>
              </w:sdt>
              <w:ins w:author="Danai Pantou" w:id="271" w:date="2025-12-30T12:11:32Z">
                <w:sdt>
                  <w:sdtPr>
                    <w:id w:val="158938785"/>
                    <w:tag w:val="goog_rdk_860"/>
                  </w:sdtPr>
                  <w:sdtContent>
                    <w:commentRangeStart w:id="244"/>
                  </w:sdtContent>
                </w:sdt>
                <w:sdt>
                  <w:sdtPr>
                    <w:id w:val="1922754747"/>
                    <w:tag w:val="goog_rdk_861"/>
                  </w:sdtPr>
                  <w:sdtContent>
                    <w:r w:rsidDel="00000000" w:rsidR="00000000" w:rsidRPr="00000000">
                      <w:rPr>
                        <w:rtl w:val="0"/>
                        <w:rPrChange w:author="Danai Pantou" w:id="272" w:date="2025-12-30T12:11:32Z">
                          <w:rPr>
                            <w:color w:val="000000"/>
                          </w:rPr>
                        </w:rPrChange>
                      </w:rPr>
                      <w:t xml:space="preserve"> Οι οδηγοί επιβατηγών ιδιωτικής χρήσης που απασχολούνται σε επιχειρήσεις της περ.</w:t>
                    </w:r>
                  </w:sdtContent>
                </w:sdt>
                <w:commentRangeEnd w:id="244"/>
                <w:r w:rsidDel="00000000" w:rsidR="00000000" w:rsidRPr="00000000">
                  <w:commentReference w:id="244"/>
                </w:r>
                <w:sdt>
                  <w:sdtPr>
                    <w:id w:val="281906314"/>
                    <w:tag w:val="goog_rdk_862"/>
                  </w:sdtPr>
                  <w:sdtContent>
                    <w:r w:rsidDel="00000000" w:rsidR="00000000" w:rsidRPr="00000000">
                      <w:rPr>
                        <w:rtl w:val="0"/>
                        <w:rPrChange w:author="Danai Pantou" w:id="272" w:date="2025-12-30T12:11:32Z">
                          <w:rPr>
                            <w:color w:val="000000"/>
                          </w:rPr>
                        </w:rPrChange>
                      </w:rPr>
                      <w:t xml:space="preserve"> 1 </w:t>
                    </w:r>
                  </w:sdtContent>
                </w:sdt>
                <w:sdt>
                  <w:sdtPr>
                    <w:id w:val="-1737583842"/>
                    <w:tag w:val="goog_rdk_863"/>
                  </w:sdtPr>
                  <w:sdtContent>
                    <w:commentRangeStart w:id="245"/>
                  </w:sdtContent>
                </w:sdt>
                <w:sdt>
                  <w:sdtPr>
                    <w:id w:val="-1823750152"/>
                    <w:tag w:val="goog_rdk_864"/>
                  </w:sdtPr>
                  <w:sdtContent>
                    <w:r w:rsidDel="00000000" w:rsidR="00000000" w:rsidRPr="00000000">
                      <w:rPr>
                        <w:highlight w:val="yellow"/>
                        <w:rtl w:val="0"/>
                        <w:rPrChange w:author="Danai Pantou" w:id="272" w:date="2025-12-30T12:11:32Z">
                          <w:rPr>
                            <w:color w:val="000000"/>
                          </w:rPr>
                        </w:rPrChange>
                      </w:rPr>
                      <w:t xml:space="preserve">απαιτείται</w:t>
                    </w:r>
                  </w:sdtContent>
                </w:sdt>
                <w:commentRangeEnd w:id="245"/>
                <w:r w:rsidDel="00000000" w:rsidR="00000000" w:rsidRPr="00000000">
                  <w:commentReference w:id="245"/>
                </w:r>
                <w:sdt>
                  <w:sdtPr>
                    <w:id w:val="190240690"/>
                    <w:tag w:val="goog_rdk_865"/>
                  </w:sdtPr>
                  <w:sdtContent>
                    <w:r w:rsidDel="00000000" w:rsidR="00000000" w:rsidRPr="00000000">
                      <w:rPr>
                        <w:highlight w:val="yellow"/>
                        <w:rtl w:val="0"/>
                        <w:rPrChange w:author="Danai Pantou" w:id="272" w:date="2025-12-30T12:11:32Z">
                          <w:rPr>
                            <w:color w:val="000000"/>
                          </w:rPr>
                        </w:rPrChange>
                      </w:rPr>
                      <w:t xml:space="preserve">:</w:t>
                    </w:r>
                  </w:sdtContent>
                </w:sdt>
              </w:ins>
            </w:sdtContent>
          </w:sdt>
        </w:p>
      </w:sdtContent>
    </w:sdt>
    <w:sdt>
      <w:sdtPr>
        <w:id w:val="1743342180"/>
        <w:tag w:val="goog_rdk_871"/>
      </w:sdtPr>
      <w:sdtContent>
        <w:p w:rsidR="00000000" w:rsidDel="00000000" w:rsidP="00000000" w:rsidRDefault="00000000" w:rsidRPr="00000000" w14:paraId="0000031A">
          <w:pPr>
            <w:spacing w:after="0" w:line="276" w:lineRule="auto"/>
            <w:jc w:val="both"/>
            <w:rPr>
              <w:ins w:author="Danai Pantou" w:id="271" w:date="2025-12-30T12:11:32Z"/>
              <w:highlight w:val="yellow"/>
              <w:rPrChange w:author="Danai Pantou" w:id="272" w:date="2025-12-30T12:11:32Z">
                <w:rPr>
                  <w:color w:val="000000"/>
                </w:rPr>
              </w:rPrChange>
            </w:rPr>
          </w:pPr>
          <w:sdt>
            <w:sdtPr>
              <w:id w:val="-1522059110"/>
              <w:tag w:val="goog_rdk_867"/>
            </w:sdtPr>
            <w:sdtContent>
              <w:ins w:author="Danai Pantou" w:id="271" w:date="2025-12-30T12:11:32Z"/>
              <w:sdt>
                <w:sdtPr>
                  <w:id w:val="-517115252"/>
                  <w:tag w:val="goog_rdk_868"/>
                </w:sdtPr>
                <w:sdtContent>
                  <w:commentRangeStart w:id="246"/>
                </w:sdtContent>
              </w:sdt>
              <w:ins w:author="Danai Pantou" w:id="271" w:date="2025-12-30T12:11:32Z">
                <w:sdt>
                  <w:sdtPr>
                    <w:id w:val="-984501392"/>
                    <w:tag w:val="goog_rdk_869"/>
                  </w:sdtPr>
                  <w:sdtContent>
                    <w:r w:rsidDel="00000000" w:rsidR="00000000" w:rsidRPr="00000000">
                      <w:rPr>
                        <w:highlight w:val="yellow"/>
                        <w:rtl w:val="0"/>
                        <w:rPrChange w:author="Danai Pantou" w:id="272" w:date="2025-12-30T12:11:32Z">
                          <w:rPr>
                            <w:color w:val="000000"/>
                          </w:rPr>
                        </w:rPrChange>
                      </w:rPr>
                      <w:t xml:space="preserve">α. να μην έχουν καταδικαστεί αμετάκλητα για ένα από τα αδικήματα του άρθρου 100 της περίπτωσης α του  ν. 4070/2012 (Α’ 82),</w:t>
                    </w:r>
                  </w:sdtContent>
                </w:sdt>
                <w:commentRangeEnd w:id="246"/>
                <w:r w:rsidDel="00000000" w:rsidR="00000000" w:rsidRPr="00000000">
                  <w:commentReference w:id="246"/>
                </w:r>
                <w:sdt>
                  <w:sdtPr>
                    <w:id w:val="1526796836"/>
                    <w:tag w:val="goog_rdk_870"/>
                  </w:sdtPr>
                  <w:sdtContent>
                    <w:r w:rsidDel="00000000" w:rsidR="00000000" w:rsidRPr="00000000">
                      <w:rPr>
                        <w:rtl w:val="0"/>
                      </w:rPr>
                    </w:r>
                  </w:sdtContent>
                </w:sdt>
              </w:ins>
            </w:sdtContent>
          </w:sdt>
        </w:p>
      </w:sdtContent>
    </w:sdt>
    <w:sdt>
      <w:sdtPr>
        <w:id w:val="-233567446"/>
        <w:tag w:val="goog_rdk_878"/>
      </w:sdtPr>
      <w:sdtContent>
        <w:p w:rsidR="00000000" w:rsidDel="00000000" w:rsidP="00000000" w:rsidRDefault="00000000" w:rsidRPr="00000000" w14:paraId="0000031B">
          <w:pPr>
            <w:spacing w:after="0" w:line="276" w:lineRule="auto"/>
            <w:jc w:val="both"/>
            <w:rPr>
              <w:ins w:author="Danai Pantou" w:id="271" w:date="2025-12-30T12:11:32Z"/>
              <w:highlight w:val="yellow"/>
              <w:rPrChange w:author="Danai Pantou" w:id="272" w:date="2025-12-30T12:11:32Z">
                <w:rPr>
                  <w:color w:val="000000"/>
                </w:rPr>
              </w:rPrChange>
            </w:rPr>
          </w:pPr>
          <w:sdt>
            <w:sdtPr>
              <w:id w:val="2129861814"/>
              <w:tag w:val="goog_rdk_872"/>
            </w:sdtPr>
            <w:sdtContent>
              <w:ins w:author="Danai Pantou" w:id="271" w:date="2025-12-30T12:11:32Z"/>
              <w:sdt>
                <w:sdtPr>
                  <w:id w:val="-1586055113"/>
                  <w:tag w:val="goog_rdk_873"/>
                </w:sdtPr>
                <w:sdtContent>
                  <w:ins w:author="Danai Pantou" w:id="271" w:date="2025-12-30T12:11:32Z">
                    <w:r w:rsidDel="00000000" w:rsidR="00000000" w:rsidRPr="00000000">
                      <w:rPr>
                        <w:highlight w:val="yellow"/>
                        <w:rtl w:val="0"/>
                        <w:rPrChange w:author="Danai Pantou" w:id="272" w:date="2025-12-30T12:11:32Z">
                          <w:rPr>
                            <w:color w:val="000000"/>
                          </w:rPr>
                        </w:rPrChange>
                      </w:rPr>
                      <w:t xml:space="preserve">β. να είναι κάτοχοι άδειας οδήγησης αυτοκινήτου κατηγορίας Β ́ σε ισχύ, για τουλάχιστον είκοσι </w:t>
                    </w:r>
                  </w:ins>
                </w:sdtContent>
              </w:sdt>
              <w:ins w:author="Danai Pantou" w:id="271" w:date="2025-12-30T12:11:32Z">
                <w:sdt>
                  <w:sdtPr>
                    <w:id w:val="131707421"/>
                    <w:tag w:val="goog_rdk_874"/>
                  </w:sdtPr>
                  <w:sdtContent>
                    <w:r w:rsidDel="00000000" w:rsidR="00000000" w:rsidRPr="00000000">
                      <w:rPr>
                        <w:highlight w:val="yellow"/>
                        <w:rtl w:val="0"/>
                        <w:rPrChange w:author="Danai Pantou" w:id="272" w:date="2025-12-30T12:11:32Z">
                          <w:rPr>
                            <w:color w:val="000000"/>
                          </w:rPr>
                        </w:rPrChange>
                      </w:rPr>
                      <w:t xml:space="preserve">τέσσερις</w:t>
                    </w:r>
                  </w:sdtContent>
                </w:sdt>
                <w:sdt>
                  <w:sdtPr>
                    <w:id w:val="-149269157"/>
                    <w:tag w:val="goog_rdk_875"/>
                  </w:sdtPr>
                  <w:sdtContent>
                    <w:r w:rsidDel="00000000" w:rsidR="00000000" w:rsidRPr="00000000">
                      <w:rPr>
                        <w:highlight w:val="yellow"/>
                        <w:rtl w:val="0"/>
                        <w:rPrChange w:author="Danai Pantou" w:id="272" w:date="2025-12-30T12:11:32Z">
                          <w:rPr>
                            <w:color w:val="000000"/>
                          </w:rPr>
                        </w:rPrChange>
                      </w:rPr>
                      <w:t xml:space="preserve"> (24) μήνες πριν την έναρξη της απασχόλησής τους ως οδηγοί </w:t>
                    </w:r>
                  </w:sdtContent>
                </w:sdt>
                <w:sdt>
                  <w:sdtPr>
                    <w:id w:val="1819774866"/>
                    <w:tag w:val="goog_rdk_876"/>
                  </w:sdtPr>
                  <w:sdtContent>
                    <w:r w:rsidDel="00000000" w:rsidR="00000000" w:rsidRPr="00000000">
                      <w:rPr>
                        <w:highlight w:val="yellow"/>
                        <w:rtl w:val="0"/>
                        <w:rPrChange w:author="Danai Pantou" w:id="272" w:date="2025-12-30T12:11:32Z">
                          <w:rPr>
                            <w:color w:val="000000"/>
                          </w:rPr>
                        </w:rPrChange>
                      </w:rPr>
                      <w:t xml:space="preserve">επιβατικών</w:t>
                    </w:r>
                  </w:sdtContent>
                </w:sdt>
                <w:sdt>
                  <w:sdtPr>
                    <w:id w:val="-1686799823"/>
                    <w:tag w:val="goog_rdk_877"/>
                  </w:sdtPr>
                  <w:sdtContent>
                    <w:r w:rsidDel="00000000" w:rsidR="00000000" w:rsidRPr="00000000">
                      <w:rPr>
                        <w:highlight w:val="yellow"/>
                        <w:rtl w:val="0"/>
                        <w:rPrChange w:author="Danai Pantou" w:id="272" w:date="2025-12-30T12:11:32Z">
                          <w:rPr>
                            <w:color w:val="000000"/>
                          </w:rPr>
                        </w:rPrChange>
                      </w:rPr>
                      <w:t xml:space="preserve"> ιδιωτικής χρήσης στις επιχειρήσεις της περίπτωσης 1.</w:t>
                    </w:r>
                  </w:sdtContent>
                </w:sdt>
              </w:ins>
            </w:sdtContent>
          </w:sdt>
        </w:p>
      </w:sdtContent>
    </w:sdt>
    <w:sdt>
      <w:sdtPr>
        <w:id w:val="1642238182"/>
        <w:tag w:val="goog_rdk_881"/>
      </w:sdtPr>
      <w:sdtContent>
        <w:p w:rsidR="00000000" w:rsidDel="00000000" w:rsidP="00000000" w:rsidRDefault="00000000" w:rsidRPr="00000000" w14:paraId="0000031C">
          <w:pPr>
            <w:spacing w:after="0" w:line="276" w:lineRule="auto"/>
            <w:jc w:val="both"/>
            <w:rPr>
              <w:ins w:author="Danai Pantou" w:id="271" w:date="2025-12-30T12:11:32Z"/>
              <w:highlight w:val="yellow"/>
              <w:rPrChange w:author="Danai Pantou" w:id="272" w:date="2025-12-30T12:11:32Z">
                <w:rPr>
                  <w:color w:val="000000"/>
                </w:rPr>
              </w:rPrChange>
            </w:rPr>
          </w:pPr>
          <w:sdt>
            <w:sdtPr>
              <w:id w:val="296949115"/>
              <w:tag w:val="goog_rdk_879"/>
            </w:sdtPr>
            <w:sdtContent>
              <w:ins w:author="Danai Pantou" w:id="271" w:date="2025-12-30T12:11:32Z"/>
              <w:sdt>
                <w:sdtPr>
                  <w:id w:val="-149185369"/>
                  <w:tag w:val="goog_rdk_880"/>
                </w:sdtPr>
                <w:sdtContent>
                  <w:ins w:author="Danai Pantou" w:id="271" w:date="2025-12-30T12:11:32Z">
                    <w:r w:rsidDel="00000000" w:rsidR="00000000" w:rsidRPr="00000000">
                      <w:rPr>
                        <w:highlight w:val="yellow"/>
                        <w:rtl w:val="0"/>
                        <w:rPrChange w:author="Danai Pantou" w:id="272" w:date="2025-12-30T12:11:32Z">
                          <w:rPr>
                            <w:color w:val="000000"/>
                          </w:rPr>
                        </w:rPrChange>
                      </w:rPr>
                      <w:t xml:space="preserve">γ. να είναι υγιείς με βάση τις ιατρικές εξετάσεις που καθορίζονται σύμφωνα με το εδάφιο ζ ́ της παραγράφου 2 του άρθρου 95 του ν. 4070/2012 (Α ́ 82).</w:t>
                    </w:r>
                  </w:ins>
                </w:sdtContent>
              </w:sdt>
              <w:ins w:author="Danai Pantou" w:id="271" w:date="2025-12-30T12:11:32Z"/>
            </w:sdtContent>
          </w:sdt>
        </w:p>
      </w:sdtContent>
    </w:sdt>
    <w:sdt>
      <w:sdtPr>
        <w:id w:val="50919264"/>
        <w:tag w:val="goog_rdk_884"/>
      </w:sdtPr>
      <w:sdtContent>
        <w:p w:rsidR="00000000" w:rsidDel="00000000" w:rsidP="00000000" w:rsidRDefault="00000000" w:rsidRPr="00000000" w14:paraId="0000031D">
          <w:pPr>
            <w:spacing w:after="0" w:line="276" w:lineRule="auto"/>
            <w:jc w:val="both"/>
            <w:rPr>
              <w:ins w:author="Danai Pantou" w:id="271" w:date="2025-12-30T12:11:32Z"/>
              <w:highlight w:val="yellow"/>
              <w:rPrChange w:author="Danai Pantou" w:id="272" w:date="2025-12-30T12:11:32Z">
                <w:rPr>
                  <w:color w:val="000000"/>
                </w:rPr>
              </w:rPrChange>
            </w:rPr>
          </w:pPr>
          <w:sdt>
            <w:sdtPr>
              <w:id w:val="864370296"/>
              <w:tag w:val="goog_rdk_882"/>
            </w:sdtPr>
            <w:sdtContent>
              <w:ins w:author="Danai Pantou" w:id="271" w:date="2025-12-30T12:11:32Z"/>
              <w:sdt>
                <w:sdtPr>
                  <w:id w:val="-1324454405"/>
                  <w:tag w:val="goog_rdk_883"/>
                </w:sdtPr>
                <w:sdtContent>
                  <w:ins w:author="Danai Pantou" w:id="271" w:date="2025-12-30T12:11:32Z">
                    <w:r w:rsidDel="00000000" w:rsidR="00000000" w:rsidRPr="00000000">
                      <w:rPr>
                        <w:highlight w:val="yellow"/>
                        <w:rtl w:val="0"/>
                        <w:rPrChange w:author="Danai Pantou" w:id="272" w:date="2025-12-30T12:11:32Z">
                          <w:rPr>
                            <w:color w:val="000000"/>
                          </w:rPr>
                        </w:rPrChange>
                      </w:rPr>
                      <w:t xml:space="preserve">δ. να έχουν καλή γνώση μιας γλώσσας πέραν της ελληνικής.</w:t>
                    </w:r>
                  </w:ins>
                </w:sdtContent>
              </w:sdt>
              <w:ins w:author="Danai Pantou" w:id="271" w:date="2025-12-30T12:11:32Z"/>
            </w:sdtContent>
          </w:sdt>
        </w:p>
      </w:sdtContent>
    </w:sdt>
    <w:sdt>
      <w:sdtPr>
        <w:id w:val="1897563412"/>
        <w:tag w:val="goog_rdk_887"/>
      </w:sdtPr>
      <w:sdtContent>
        <w:p w:rsidR="00000000" w:rsidDel="00000000" w:rsidP="00000000" w:rsidRDefault="00000000" w:rsidRPr="00000000" w14:paraId="0000031E">
          <w:pPr>
            <w:spacing w:after="0" w:line="276" w:lineRule="auto"/>
            <w:jc w:val="both"/>
            <w:rPr>
              <w:ins w:author="Danai Pantou" w:id="271" w:date="2025-12-30T12:11:32Z"/>
              <w:highlight w:val="yellow"/>
              <w:rPrChange w:author="Danai Pantou" w:id="272" w:date="2025-12-30T12:11:32Z">
                <w:rPr>
                  <w:color w:val="000000"/>
                </w:rPr>
              </w:rPrChange>
            </w:rPr>
          </w:pPr>
          <w:sdt>
            <w:sdtPr>
              <w:id w:val="-1724058629"/>
              <w:tag w:val="goog_rdk_885"/>
            </w:sdtPr>
            <w:sdtContent>
              <w:ins w:author="Danai Pantou" w:id="271" w:date="2025-12-30T12:11:32Z"/>
              <w:sdt>
                <w:sdtPr>
                  <w:id w:val="2089798285"/>
                  <w:tag w:val="goog_rdk_886"/>
                </w:sdtPr>
                <w:sdtContent>
                  <w:ins w:author="Danai Pantou" w:id="271" w:date="2025-12-30T12:11:32Z">
                    <w:r w:rsidDel="00000000" w:rsidR="00000000" w:rsidRPr="00000000">
                      <w:rPr>
                        <w:highlight w:val="yellow"/>
                        <w:rtl w:val="0"/>
                        <w:rPrChange w:author="Danai Pantou" w:id="272" w:date="2025-12-30T12:11:32Z">
                          <w:rPr>
                            <w:color w:val="000000"/>
                          </w:rPr>
                        </w:rPrChange>
                      </w:rPr>
                      <w:t xml:space="preserve">ε. να είναι απόφοιτοι τουλάχιστον Λυκείου οποιουδήποτε τύπου ή αντίστοιχης εκπαιδευτικής βαθμίδας της αλλοδαπής.</w:t>
                    </w:r>
                  </w:ins>
                </w:sdtContent>
              </w:sdt>
              <w:ins w:author="Danai Pantou" w:id="271" w:date="2025-12-30T12:11:32Z"/>
            </w:sdtContent>
          </w:sdt>
        </w:p>
      </w:sdtContent>
    </w:sdt>
    <w:sdt>
      <w:sdtPr>
        <w:id w:val="-1971251855"/>
        <w:tag w:val="goog_rdk_890"/>
      </w:sdtPr>
      <w:sdtContent>
        <w:p w:rsidR="00000000" w:rsidDel="00000000" w:rsidP="00000000" w:rsidRDefault="00000000" w:rsidRPr="00000000" w14:paraId="0000031F">
          <w:pPr>
            <w:spacing w:after="0" w:line="276" w:lineRule="auto"/>
            <w:jc w:val="both"/>
            <w:rPr>
              <w:ins w:author="Danai Pantou" w:id="271" w:date="2025-12-30T12:11:32Z"/>
              <w:highlight w:val="yellow"/>
              <w:rPrChange w:author="Danai Pantou" w:id="272" w:date="2025-12-30T12:11:32Z">
                <w:rPr>
                  <w:color w:val="000000"/>
                </w:rPr>
              </w:rPrChange>
            </w:rPr>
          </w:pPr>
          <w:sdt>
            <w:sdtPr>
              <w:id w:val="-1686776068"/>
              <w:tag w:val="goog_rdk_888"/>
            </w:sdtPr>
            <w:sdtContent>
              <w:ins w:author="Danai Pantou" w:id="271" w:date="2025-12-30T12:11:32Z"/>
              <w:sdt>
                <w:sdtPr>
                  <w:id w:val="839889841"/>
                  <w:tag w:val="goog_rdk_889"/>
                </w:sdtPr>
                <w:sdtContent>
                  <w:ins w:author="Danai Pantou" w:id="271" w:date="2025-12-30T12:11:32Z">
                    <w:r w:rsidDel="00000000" w:rsidR="00000000" w:rsidRPr="00000000">
                      <w:rPr>
                        <w:highlight w:val="yellow"/>
                        <w:rtl w:val="0"/>
                        <w:rPrChange w:author="Danai Pantou" w:id="272" w:date="2025-12-30T12:11:32Z">
                          <w:rPr>
                            <w:color w:val="000000"/>
                          </w:rPr>
                        </w:rPrChange>
                      </w:rPr>
                      <w:t xml:space="preserve">στ. να διαθέτουν ασφαλιστική ενημερότητα του εργαζόμενου οδηγού</w:t>
                    </w:r>
                  </w:ins>
                </w:sdtContent>
              </w:sdt>
              <w:ins w:author="Danai Pantou" w:id="271" w:date="2025-12-30T12:11:32Z"/>
            </w:sdtContent>
          </w:sdt>
        </w:p>
      </w:sdtContent>
    </w:sdt>
    <w:sdt>
      <w:sdtPr>
        <w:id w:val="892107396"/>
        <w:tag w:val="goog_rdk_894"/>
      </w:sdtPr>
      <w:sdtContent>
        <w:p w:rsidR="00000000" w:rsidDel="00000000" w:rsidP="00000000" w:rsidRDefault="00000000" w:rsidRPr="00000000" w14:paraId="00000320">
          <w:pPr>
            <w:spacing w:after="0" w:line="276" w:lineRule="auto"/>
            <w:jc w:val="both"/>
            <w:rPr>
              <w:ins w:author="Danai Pantou" w:id="271" w:date="2025-12-30T12:11:32Z"/>
              <w:highlight w:val="yellow"/>
              <w:rPrChange w:author="Danai Pantou" w:id="272" w:date="2025-12-30T12:11:32Z">
                <w:rPr>
                  <w:color w:val="000000"/>
                </w:rPr>
              </w:rPrChange>
            </w:rPr>
          </w:pPr>
          <w:sdt>
            <w:sdtPr>
              <w:id w:val="-2146356565"/>
              <w:tag w:val="goog_rdk_891"/>
            </w:sdtPr>
            <w:sdtContent>
              <w:ins w:author="Danai Pantou" w:id="271" w:date="2025-12-30T12:11:32Z"/>
              <w:sdt>
                <w:sdtPr>
                  <w:id w:val="1907093639"/>
                  <w:tag w:val="goog_rdk_892"/>
                </w:sdtPr>
                <w:sdtContent>
                  <w:commentRangeStart w:id="247"/>
                </w:sdtContent>
              </w:sdt>
              <w:ins w:author="Danai Pantou" w:id="271" w:date="2025-12-30T12:11:32Z">
                <w:sdt>
                  <w:sdtPr>
                    <w:id w:val="1093152901"/>
                    <w:tag w:val="goog_rdk_893"/>
                  </w:sdtPr>
                  <w:sdtContent>
                    <w:r w:rsidDel="00000000" w:rsidR="00000000" w:rsidRPr="00000000">
                      <w:rPr>
                        <w:highlight w:val="yellow"/>
                        <w:rtl w:val="0"/>
                        <w:rPrChange w:author="Danai Pantou" w:id="272" w:date="2025-12-30T12:11:32Z">
                          <w:rPr>
                            <w:color w:val="000000"/>
                          </w:rPr>
                        </w:rPrChange>
                      </w:rPr>
                      <w:t xml:space="preserve">ζ. να μην υπηρετούν με οποιαδήποτε σχέση εργασίας στο Δημόσιο, Ν.Π.Δ.Δ., Ν.Π.Ι.Δ. του δημόσιου τομέα του ν. 1256/1982 (Α ́ 65), όπως ισχύει κάθε φορά,</w:t>
                    </w:r>
                  </w:sdtContent>
                </w:sdt>
              </w:ins>
            </w:sdtContent>
          </w:sdt>
        </w:p>
      </w:sdtContent>
    </w:sdt>
    <w:sdt>
      <w:sdtPr>
        <w:id w:val="1226980718"/>
        <w:tag w:val="goog_rdk_899"/>
      </w:sdtPr>
      <w:sdtContent>
        <w:p w:rsidR="00000000" w:rsidDel="00000000" w:rsidP="00000000" w:rsidRDefault="00000000" w:rsidRPr="00000000" w14:paraId="00000321">
          <w:pPr>
            <w:spacing w:after="0" w:line="276" w:lineRule="auto"/>
            <w:jc w:val="both"/>
            <w:rPr>
              <w:ins w:author="Danai Pantou" w:id="271" w:date="2025-12-30T12:11:32Z"/>
              <w:highlight w:val="yellow"/>
              <w:rPrChange w:author="Danai Pantou" w:id="272" w:date="2025-12-30T12:11:32Z">
                <w:rPr>
                  <w:color w:val="000000"/>
                </w:rPr>
              </w:rPrChange>
            </w:rPr>
          </w:pPr>
          <w:sdt>
            <w:sdtPr>
              <w:id w:val="592430627"/>
              <w:tag w:val="goog_rdk_895"/>
            </w:sdtPr>
            <w:sdtContent>
              <w:ins w:author="Danai Pantou" w:id="271" w:date="2025-12-30T12:11:32Z"/>
              <w:sdt>
                <w:sdtPr>
                  <w:id w:val="1380165794"/>
                  <w:tag w:val="goog_rdk_896"/>
                </w:sdtPr>
                <w:sdtContent>
                  <w:ins w:author="Danai Pantou" w:id="271" w:date="2025-12-30T12:11:32Z">
                    <w:r w:rsidDel="00000000" w:rsidR="00000000" w:rsidRPr="00000000">
                      <w:rPr>
                        <w:highlight w:val="yellow"/>
                        <w:rtl w:val="0"/>
                        <w:rPrChange w:author="Danai Pantou" w:id="272" w:date="2025-12-30T12:11:32Z">
                          <w:rPr>
                            <w:color w:val="000000"/>
                          </w:rPr>
                        </w:rPrChange>
                      </w:rPr>
                      <w:t xml:space="preserve">η. να μην έχουν  συνταξιοδοτηθεί ως άμεσα ασφαλισμένοι από οποιοδήποτε </w:t>
                    </w:r>
                  </w:ins>
                </w:sdtContent>
              </w:sdt>
              <w:ins w:author="Danai Pantou" w:id="271" w:date="2025-12-30T12:11:32Z">
                <w:sdt>
                  <w:sdtPr>
                    <w:id w:val="-69786773"/>
                    <w:tag w:val="goog_rdk_897"/>
                  </w:sdtPr>
                  <w:sdtContent>
                    <w:r w:rsidDel="00000000" w:rsidR="00000000" w:rsidRPr="00000000">
                      <w:rPr>
                        <w:highlight w:val="yellow"/>
                        <w:rtl w:val="0"/>
                        <w:rPrChange w:author="Danai Pantou" w:id="272" w:date="2025-12-30T12:11:32Z">
                          <w:rPr>
                            <w:color w:val="000000"/>
                          </w:rPr>
                        </w:rPrChange>
                      </w:rPr>
                      <w:t xml:space="preserve">ασφαλιστικό ταμείο ή από το Δημόσιο.</w:t>
                    </w:r>
                  </w:sdtContent>
                </w:sdt>
                <w:commentRangeEnd w:id="247"/>
                <w:r w:rsidDel="00000000" w:rsidR="00000000" w:rsidRPr="00000000">
                  <w:commentReference w:id="247"/>
                </w:r>
                <w:sdt>
                  <w:sdtPr>
                    <w:id w:val="-1757979177"/>
                    <w:tag w:val="goog_rdk_898"/>
                  </w:sdtPr>
                  <w:sdtContent>
                    <w:r w:rsidDel="00000000" w:rsidR="00000000" w:rsidRPr="00000000">
                      <w:rPr>
                        <w:rtl w:val="0"/>
                      </w:rPr>
                    </w:r>
                  </w:sdtContent>
                </w:sdt>
              </w:ins>
            </w:sdtContent>
          </w:sdt>
        </w:p>
      </w:sdtContent>
    </w:sdt>
    <w:sdt>
      <w:sdtPr>
        <w:id w:val="352803912"/>
        <w:tag w:val="goog_rdk_905"/>
      </w:sdtPr>
      <w:sdtContent>
        <w:p w:rsidR="00000000" w:rsidDel="00000000" w:rsidP="00000000" w:rsidRDefault="00000000" w:rsidRPr="00000000" w14:paraId="00000322">
          <w:pPr>
            <w:spacing w:after="0" w:line="276" w:lineRule="auto"/>
            <w:jc w:val="both"/>
            <w:rPr>
              <w:ins w:author="Danai Pantou" w:id="271" w:date="2025-12-30T12:11:32Z"/>
              <w:highlight w:val="cyan"/>
              <w:rPrChange w:author="Danai Pantou" w:id="272" w:date="2025-12-30T12:11:32Z">
                <w:rPr>
                  <w:color w:val="000000"/>
                </w:rPr>
              </w:rPrChange>
            </w:rPr>
          </w:pPr>
          <w:sdt>
            <w:sdtPr>
              <w:id w:val="811817145"/>
              <w:tag w:val="goog_rdk_900"/>
            </w:sdtPr>
            <w:sdtContent>
              <w:ins w:author="Danai Pantou" w:id="271" w:date="2025-12-30T12:11:32Z"/>
              <w:sdt>
                <w:sdtPr>
                  <w:id w:val="277570811"/>
                  <w:tag w:val="goog_rdk_901"/>
                </w:sdtPr>
                <w:sdtContent>
                  <w:ins w:author="Danai Pantou" w:id="271" w:date="2025-12-30T12:11:32Z">
                    <w:r w:rsidDel="00000000" w:rsidR="00000000" w:rsidRPr="00000000">
                      <w:rPr>
                        <w:highlight w:val="yellow"/>
                        <w:rtl w:val="0"/>
                        <w:rPrChange w:author="Danai Pantou" w:id="272" w:date="2025-12-30T12:11:32Z">
                          <w:rPr>
                            <w:color w:val="000000"/>
                          </w:rPr>
                        </w:rPrChange>
                      </w:rPr>
                      <w:t xml:space="preserve">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w:t>
                    </w:r>
                  </w:ins>
                </w:sdtContent>
              </w:sdt>
              <w:ins w:author="Danai Pantou" w:id="271" w:date="2025-12-30T12:11:32Z">
                <w:sdt>
                  <w:sdtPr>
                    <w:id w:val="1867343099"/>
                    <w:tag w:val="goog_rdk_902"/>
                  </w:sdtPr>
                  <w:sdtContent>
                    <w:r w:rsidDel="00000000" w:rsidR="00000000" w:rsidRPr="00000000">
                      <w:rPr>
                        <w:highlight w:val="cyan"/>
                        <w:rtl w:val="0"/>
                        <w:rPrChange w:author="Danai Pantou" w:id="272" w:date="2025-12-30T12:11:32Z">
                          <w:rPr>
                            <w:color w:val="000000"/>
                          </w:rPr>
                        </w:rPrChange>
                      </w:rPr>
                      <w:t xml:space="preserve">δικαστικής χρήσης</w:t>
                    </w:r>
                  </w:sdtContent>
                </w:sdt>
                <w:sdt>
                  <w:sdtPr>
                    <w:id w:val="305023512"/>
                    <w:tag w:val="goog_rdk_903"/>
                  </w:sdtPr>
                  <w:sdtContent>
                    <w:r w:rsidDel="00000000" w:rsidR="00000000" w:rsidRPr="00000000">
                      <w:rPr>
                        <w:highlight w:val="yellow"/>
                        <w:rtl w:val="0"/>
                        <w:rPrChange w:author="Danai Pantou" w:id="272" w:date="2025-12-30T12:11:32Z">
                          <w:rPr>
                            <w:color w:val="000000"/>
                          </w:rPr>
                        </w:rPrChange>
                      </w:rPr>
                      <w:t xml:space="preserve">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της υποπερίπτωσης στ’ αποδεικτικά στοιχεία για την ασφάλιση του οδηγού από ασφαλιστικό φορέα, τ</w:t>
                    </w:r>
                  </w:sdtContent>
                </w:sdt>
                <w:sdt>
                  <w:sdtPr>
                    <w:id w:val="-152688583"/>
                    <w:tag w:val="goog_rdk_904"/>
                  </w:sdtPr>
                  <w:sdtContent>
                    <w:r w:rsidDel="00000000" w:rsidR="00000000" w:rsidRPr="00000000">
                      <w:rPr>
                        <w:highlight w:val="cyan"/>
                        <w:rtl w:val="0"/>
                        <w:rPrChange w:author="Danai Pantou" w:id="272" w:date="2025-12-30T12:11:32Z">
                          <w:rPr>
                            <w:color w:val="000000"/>
                          </w:rPr>
                        </w:rPrChange>
                      </w:rPr>
                      <w:t xml:space="preserve">ης υποπερίπτωσης  ζ’ σχετική υπεύθυνη δήλωση και της υποπερίπτωσης η’ σχετική βεβαίωση από τον ΕΦΚΑ.</w:t>
                    </w:r>
                  </w:sdtContent>
                </w:sdt>
              </w:ins>
            </w:sdtContent>
          </w:sdt>
        </w:p>
      </w:sdtContent>
    </w:sdt>
    <w:sdt>
      <w:sdtPr>
        <w:id w:val="-1916198273"/>
        <w:tag w:val="goog_rdk_908"/>
      </w:sdtPr>
      <w:sdtContent>
        <w:p w:rsidR="00000000" w:rsidDel="00000000" w:rsidP="00000000" w:rsidRDefault="00000000" w:rsidRPr="00000000" w14:paraId="00000323">
          <w:pPr>
            <w:spacing w:after="0" w:line="276" w:lineRule="auto"/>
            <w:jc w:val="both"/>
            <w:rPr>
              <w:ins w:author="Danai Pantou" w:id="271" w:date="2025-12-30T12:11:32Z"/>
              <w:rFonts w:ascii="Arial" w:cs="Arial" w:eastAsia="Arial" w:hAnsi="Arial"/>
              <w:sz w:val="24"/>
              <w:szCs w:val="24"/>
              <w:highlight w:val="yellow"/>
              <w:rPrChange w:author="Danai Pantou" w:id="272" w:date="2025-12-30T12:11:32Z">
                <w:rPr>
                  <w:color w:val="000000"/>
                </w:rPr>
              </w:rPrChange>
            </w:rPr>
          </w:pPr>
          <w:sdt>
            <w:sdtPr>
              <w:id w:val="2031764431"/>
              <w:tag w:val="goog_rdk_906"/>
            </w:sdtPr>
            <w:sdtContent>
              <w:ins w:author="Danai Pantou" w:id="271" w:date="2025-12-30T12:11:32Z"/>
              <w:sdt>
                <w:sdtPr>
                  <w:id w:val="-2068911800"/>
                  <w:tag w:val="goog_rdk_907"/>
                </w:sdtPr>
                <w:sdtContent>
                  <w:ins w:author="Danai Pantou" w:id="271" w:date="2025-12-30T12:11:32Z">
                    <w:r w:rsidDel="00000000" w:rsidR="00000000" w:rsidRPr="00000000">
                      <w:rPr>
                        <w:rtl w:val="0"/>
                      </w:rPr>
                    </w:r>
                  </w:ins>
                </w:sdtContent>
              </w:sdt>
              <w:ins w:author="Danai Pantou" w:id="271" w:date="2025-12-30T12:11:32Z"/>
            </w:sdtContent>
          </w:sdt>
        </w:p>
      </w:sdtContent>
    </w:sdt>
    <w:sdt>
      <w:sdtPr>
        <w:id w:val="-1788138375"/>
        <w:tag w:val="goog_rdk_911"/>
      </w:sdtPr>
      <w:sdtContent>
        <w:p w:rsidR="00000000" w:rsidDel="00000000" w:rsidP="00000000" w:rsidRDefault="00000000" w:rsidRPr="00000000" w14:paraId="00000324">
          <w:pPr>
            <w:spacing w:after="0" w:line="276" w:lineRule="auto"/>
            <w:jc w:val="both"/>
            <w:rPr>
              <w:ins w:author="Danai Pantou" w:id="271" w:date="2025-12-30T12:11:32Z"/>
              <w:highlight w:val="yellow"/>
              <w:rPrChange w:author="Danai Pantou" w:id="272" w:date="2025-12-30T12:11:32Z">
                <w:rPr>
                  <w:color w:val="000000"/>
                </w:rPr>
              </w:rPrChange>
            </w:rPr>
          </w:pPr>
          <w:sdt>
            <w:sdtPr>
              <w:id w:val="-1591934579"/>
              <w:tag w:val="goog_rdk_909"/>
            </w:sdtPr>
            <w:sdtContent>
              <w:ins w:author="Danai Pantou" w:id="271" w:date="2025-12-30T12:11:32Z"/>
              <w:sdt>
                <w:sdtPr>
                  <w:id w:val="632029789"/>
                  <w:tag w:val="goog_rdk_910"/>
                </w:sdtPr>
                <w:sdtContent>
                  <w:ins w:author="Danai Pantou" w:id="271" w:date="2025-12-30T12:11:32Z">
                    <w:r w:rsidDel="00000000" w:rsidR="00000000" w:rsidRPr="00000000">
                      <w:rPr>
                        <w:rtl w:val="0"/>
                      </w:rPr>
                    </w:r>
                  </w:ins>
                </w:sdtContent>
              </w:sdt>
              <w:ins w:author="Danai Pantou" w:id="271" w:date="2025-12-30T12:11:32Z"/>
            </w:sdtContent>
          </w:sdt>
        </w:p>
      </w:sdtContent>
    </w:sdt>
    <w:sdt>
      <w:sdtPr>
        <w:id w:val="-546379397"/>
        <w:tag w:val="goog_rdk_939"/>
      </w:sdtPr>
      <w:sdtContent>
        <w:p w:rsidR="00000000" w:rsidDel="00000000" w:rsidP="00000000" w:rsidRDefault="00000000" w:rsidRPr="00000000" w14:paraId="00000325">
          <w:pPr>
            <w:spacing w:after="0" w:line="276" w:lineRule="auto"/>
            <w:jc w:val="both"/>
            <w:rPr>
              <w:del w:author="Danai Pantou" w:id="271" w:date="2025-12-30T12:11:32Z"/>
              <w:color w:val="000000"/>
            </w:rPr>
          </w:pPr>
          <w:sdt>
            <w:sdtPr>
              <w:id w:val="-278612776"/>
              <w:tag w:val="goog_rdk_913"/>
            </w:sdtPr>
            <w:sdtContent>
              <w:del w:author="Danai Pantou" w:id="271" w:date="2025-12-30T12:11:32Z"/>
              <w:sdt>
                <w:sdtPr>
                  <w:id w:val="227336087"/>
                  <w:tag w:val="goog_rdk_914"/>
                </w:sdtPr>
                <w:sdtContent>
                  <w:commentRangeStart w:id="248"/>
                </w:sdtContent>
              </w:sdt>
              <w:del w:author="Danai Pantou" w:id="271" w:date="2025-12-30T12:11:32Z">
                <w:r w:rsidDel="00000000" w:rsidR="00000000" w:rsidRPr="00000000">
                  <w:rPr>
                    <w:color w:val="000000"/>
                    <w:rtl w:val="0"/>
                  </w:rPr>
                  <w:delText xml:space="preserve">«2.</w:delText>
                </w:r>
                <w:sdt>
                  <w:sdtPr>
                    <w:id w:val="-2065500416"/>
                    <w:tag w:val="goog_rdk_915"/>
                  </w:sdtPr>
                  <w:sdtContent>
                    <w:commentRangeStart w:id="249"/>
                  </w:sdtContent>
                </w:sdt>
                <w:r w:rsidDel="00000000" w:rsidR="00000000" w:rsidRPr="00000000">
                  <w:rPr>
                    <w:color w:val="000000"/>
                    <w:rtl w:val="0"/>
                  </w:rPr>
                  <w:delText xml:space="preserve"> Οι οδηγοί επιβατηγών ιδιωτικής χρήσης που απασχολούνται σε επιχειρήσεις της περ</w:delText>
                </w:r>
              </w:del>
            </w:sdtContent>
          </w:sdt>
          <w:sdt>
            <w:sdtPr>
              <w:id w:val="-382226332"/>
              <w:tag w:val="goog_rdk_916"/>
            </w:sdtPr>
            <w:sdtContent>
              <w:ins w:author="Παλαμιδάς Γεώργιος" w:id="273" w:date="2025-12-19T16:13:00Z">
                <w:sdt>
                  <w:sdtPr>
                    <w:id w:val="128973150"/>
                    <w:tag w:val="goog_rdk_917"/>
                  </w:sdtPr>
                  <w:sdtContent>
                    <w:del w:author="Danai Pantou" w:id="271" w:date="2025-12-30T12:11:32Z">
                      <w:r w:rsidDel="00000000" w:rsidR="00000000" w:rsidRPr="00000000">
                        <w:rPr>
                          <w:color w:val="000000"/>
                          <w:rtl w:val="0"/>
                        </w:rPr>
                        <w:delText xml:space="preserve">.</w:delText>
                      </w:r>
                    </w:del>
                  </w:sdtContent>
                </w:sdt>
              </w:ins>
            </w:sdtContent>
          </w:sdt>
          <w:sdt>
            <w:sdtPr>
              <w:id w:val="967133696"/>
              <w:tag w:val="goog_rdk_918"/>
            </w:sdtPr>
            <w:sdtContent>
              <w:del w:author="Danai Pantou" w:id="271" w:date="2025-12-30T12:11:32Z">
                <w:r w:rsidDel="00000000" w:rsidR="00000000" w:rsidRPr="00000000">
                  <w:rPr>
                    <w:color w:val="000000"/>
                    <w:rtl w:val="0"/>
                  </w:rPr>
                  <w:delText xml:space="preserve">ίπτωσης</w:delText>
                </w:r>
                <w:r w:rsidDel="00000000" w:rsidR="00000000" w:rsidRPr="00000000">
                  <w:rPr>
                    <w:color w:val="000000"/>
                    <w:rtl w:val="0"/>
                  </w:rPr>
                  <w:delText xml:space="preserve"> 1</w:delText>
                </w:r>
                <w:r w:rsidDel="00000000" w:rsidR="00000000" w:rsidRPr="00000000">
                  <w:rPr>
                    <w:color w:val="000000"/>
                    <w:rtl w:val="0"/>
                  </w:rPr>
                  <w:delText xml:space="preserve">, πρέπει υποχρεωτικά </w:delText>
                </w:r>
                <w:r w:rsidDel="00000000" w:rsidR="00000000" w:rsidRPr="00000000">
                  <w:rPr>
                    <w:color w:val="000000"/>
                    <w:highlight w:val="yellow"/>
                    <w:rtl w:val="0"/>
                  </w:rPr>
                  <w:delText xml:space="preserve">να</w:delText>
                </w:r>
                <w:r w:rsidDel="00000000" w:rsidR="00000000" w:rsidRPr="00000000">
                  <w:rPr>
                    <w:color w:val="000000"/>
                    <w:highlight w:val="yellow"/>
                    <w:rtl w:val="0"/>
                  </w:rPr>
                  <w:delText xml:space="preserve"> </w:delText>
                </w:r>
              </w:del>
            </w:sdtContent>
          </w:sdt>
          <w:sdt>
            <w:sdtPr>
              <w:id w:val="1178282463"/>
              <w:tag w:val="goog_rdk_919"/>
            </w:sdtPr>
            <w:sdtContent>
              <w:ins w:author="Παλαμιδάς Γεώργιος" w:id="274" w:date="2025-12-19T16:35:00Z">
                <w:sdt>
                  <w:sdtPr>
                    <w:id w:val="-1650088735"/>
                    <w:tag w:val="goog_rdk_920"/>
                  </w:sdtPr>
                  <w:sdtContent>
                    <w:del w:author="Danai Pantou" w:id="271" w:date="2025-12-30T12:11:32Z">
                      <w:r w:rsidDel="00000000" w:rsidR="00000000" w:rsidRPr="00000000">
                        <w:rPr>
                          <w:color w:val="000000"/>
                          <w:highlight w:val="yellow"/>
                          <w:rtl w:val="0"/>
                        </w:rPr>
                        <w:delText xml:space="preserve">απαιτείται να </w:delText>
                      </w:r>
                    </w:del>
                  </w:sdtContent>
                </w:sdt>
              </w:ins>
            </w:sdtContent>
          </w:sdt>
          <w:sdt>
            <w:sdtPr>
              <w:id w:val="-1279628072"/>
              <w:tag w:val="goog_rdk_921"/>
            </w:sdtPr>
            <w:sdtContent>
              <w:del w:author="Danai Pantou" w:id="271" w:date="2025-12-30T12:11:32Z">
                <w:r w:rsidDel="00000000" w:rsidR="00000000" w:rsidRPr="00000000">
                  <w:rPr>
                    <w:color w:val="000000"/>
                    <w:highlight w:val="yellow"/>
                    <w:rtl w:val="0"/>
                  </w:rPr>
                  <w:delText xml:space="preserve">είναι κάτοχοι ειδικής άδειας οδήγησης </w:delText>
                </w:r>
                <w:r w:rsidDel="00000000" w:rsidR="00000000" w:rsidRPr="00000000">
                  <w:rPr>
                    <w:color w:val="000000"/>
                    <w:highlight w:val="yellow"/>
                    <w:rtl w:val="0"/>
                  </w:rPr>
                  <w:delText xml:space="preserve">Επιβατηγών Δημόσιας Χρήσης (</w:delText>
                </w:r>
                <w:r w:rsidDel="00000000" w:rsidR="00000000" w:rsidRPr="00000000">
                  <w:rPr>
                    <w:color w:val="000000"/>
                    <w:highlight w:val="yellow"/>
                    <w:rtl w:val="0"/>
                  </w:rPr>
                  <w:delText xml:space="preserve">Ε.Δ.Χ.</w:delText>
                </w:r>
                <w:r w:rsidDel="00000000" w:rsidR="00000000" w:rsidRPr="00000000">
                  <w:rPr>
                    <w:color w:val="000000"/>
                    <w:highlight w:val="yellow"/>
                    <w:rtl w:val="0"/>
                  </w:rPr>
                  <w:delText xml:space="preserve">)</w:delText>
                </w:r>
                <w:r w:rsidDel="00000000" w:rsidR="00000000" w:rsidRPr="00000000">
                  <w:rPr>
                    <w:color w:val="000000"/>
                    <w:highlight w:val="yellow"/>
                    <w:rtl w:val="0"/>
                  </w:rPr>
                  <w:delText xml:space="preserve"> αυτοκινήτου</w:delText>
                </w:r>
                <w:r w:rsidDel="00000000" w:rsidR="00000000" w:rsidRPr="00000000">
                  <w:rPr>
                    <w:color w:val="000000"/>
                    <w:highlight w:val="yellow"/>
                    <w:rtl w:val="0"/>
                  </w:rPr>
                  <w:delText xml:space="preserve">, όπως αυτή προβλέπεται στο</w:delText>
                </w:r>
              </w:del>
            </w:sdtContent>
          </w:sdt>
          <w:sdt>
            <w:sdtPr>
              <w:id w:val="1312225815"/>
              <w:tag w:val="goog_rdk_922"/>
            </w:sdtPr>
            <w:sdtContent>
              <w:ins w:author="Παλαμιδάς Γεώργιος" w:id="275" w:date="2025-12-19T16:14:00Z">
                <w:sdt>
                  <w:sdtPr>
                    <w:id w:val="-1396978254"/>
                    <w:tag w:val="goog_rdk_923"/>
                  </w:sdtPr>
                  <w:sdtContent>
                    <w:del w:author="Danai Pantou" w:id="271" w:date="2025-12-30T12:11:32Z">
                      <w:r w:rsidDel="00000000" w:rsidR="00000000" w:rsidRPr="00000000">
                        <w:rPr>
                          <w:color w:val="000000"/>
                          <w:highlight w:val="yellow"/>
                          <w:rtl w:val="0"/>
                        </w:rPr>
                        <w:delText xml:space="preserve">του</w:delText>
                      </w:r>
                    </w:del>
                  </w:sdtContent>
                </w:sdt>
              </w:ins>
            </w:sdtContent>
          </w:sdt>
          <w:sdt>
            <w:sdtPr>
              <w:id w:val="412411303"/>
              <w:tag w:val="goog_rdk_924"/>
            </w:sdtPr>
            <w:sdtContent>
              <w:del w:author="Danai Pantou" w:id="271" w:date="2025-12-30T12:11:32Z">
                <w:r w:rsidDel="00000000" w:rsidR="00000000" w:rsidRPr="00000000">
                  <w:rPr>
                    <w:color w:val="000000"/>
                    <w:highlight w:val="yellow"/>
                    <w:rtl w:val="0"/>
                  </w:rPr>
                  <w:delText xml:space="preserve"> </w:delText>
                </w:r>
              </w:del>
              <w:sdt>
                <w:sdtPr>
                  <w:id w:val="-1540535179"/>
                  <w:tag w:val="goog_rdk_925"/>
                </w:sdtPr>
                <w:sdtContent>
                  <w:commentRangeStart w:id="250"/>
                </w:sdtContent>
              </w:sdt>
              <w:del w:author="Danai Pantou" w:id="271" w:date="2025-12-30T12:11:32Z">
                <w:r w:rsidDel="00000000" w:rsidR="00000000" w:rsidRPr="00000000">
                  <w:rPr>
                    <w:color w:val="000000"/>
                    <w:highlight w:val="yellow"/>
                    <w:rtl w:val="0"/>
                  </w:rPr>
                  <w:delText xml:space="preserve">άρθρο</w:delText>
                </w:r>
              </w:del>
            </w:sdtContent>
          </w:sdt>
          <w:sdt>
            <w:sdtPr>
              <w:id w:val="1711096204"/>
              <w:tag w:val="goog_rdk_926"/>
            </w:sdtPr>
            <w:sdtContent>
              <w:ins w:author="Παλαμιδάς Γεώργιος" w:id="276" w:date="2025-12-19T16:14:00Z">
                <w:sdt>
                  <w:sdtPr>
                    <w:id w:val="-516648937"/>
                    <w:tag w:val="goog_rdk_927"/>
                  </w:sdtPr>
                  <w:sdtContent>
                    <w:del w:author="Danai Pantou" w:id="271" w:date="2025-12-30T12:11:32Z">
                      <w:r w:rsidDel="00000000" w:rsidR="00000000" w:rsidRPr="00000000">
                        <w:rPr>
                          <w:color w:val="000000"/>
                          <w:highlight w:val="yellow"/>
                          <w:rtl w:val="0"/>
                        </w:rPr>
                        <w:delText xml:space="preserve">υ</w:delText>
                      </w:r>
                    </w:del>
                  </w:sdtContent>
                </w:sdt>
              </w:ins>
            </w:sdtContent>
          </w:sdt>
          <w:sdt>
            <w:sdtPr>
              <w:id w:val="1604592133"/>
              <w:tag w:val="goog_rdk_928"/>
            </w:sdtPr>
            <w:sdtContent>
              <w:del w:author="Danai Pantou" w:id="271" w:date="2025-12-30T12:11:32Z">
                <w:r w:rsidDel="00000000" w:rsidR="00000000" w:rsidRPr="00000000">
                  <w:rPr>
                    <w:color w:val="000000"/>
                    <w:highlight w:val="yellow"/>
                    <w:rtl w:val="0"/>
                  </w:rPr>
                  <w:delText xml:space="preserve"> </w:delText>
                </w:r>
              </w:del>
              <w:sdt>
                <w:sdtPr>
                  <w:id w:val="-74939782"/>
                  <w:tag w:val="goog_rdk_929"/>
                </w:sdtPr>
                <w:sdtContent>
                  <w:commentRangeStart w:id="251"/>
                </w:sdtContent>
              </w:sdt>
              <w:del w:author="Danai Pantou" w:id="271" w:date="2025-12-30T12:11:32Z">
                <w:r w:rsidDel="00000000" w:rsidR="00000000" w:rsidRPr="00000000">
                  <w:rPr>
                    <w:color w:val="000000"/>
                    <w:highlight w:val="yellow"/>
                    <w:rtl w:val="0"/>
                  </w:rPr>
                  <w:delText xml:space="preserve">95 </w:delText>
                </w:r>
                <w:commentRangeEnd w:id="250"/>
                <w:r w:rsidDel="00000000" w:rsidR="00000000" w:rsidRPr="00000000">
                  <w:commentReference w:id="250"/>
                </w:r>
                <w:r w:rsidDel="00000000" w:rsidR="00000000" w:rsidRPr="00000000">
                  <w:rPr>
                    <w:color w:val="000000"/>
                    <w:highlight w:val="yellow"/>
                    <w:rtl w:val="0"/>
                  </w:rPr>
                  <w:delText xml:space="preserve">παράγραφοι 1 και 2, </w:delText>
                </w:r>
              </w:del>
            </w:sdtContent>
          </w:sdt>
          <w:sdt>
            <w:sdtPr>
              <w:id w:val="1627558068"/>
              <w:tag w:val="goog_rdk_930"/>
            </w:sdtPr>
            <w:sdtContent>
              <w:ins w:author="Παλαμιδάς Γεώργιος" w:id="277" w:date="2025-12-19T16:16:00Z">
                <w:sdt>
                  <w:sdtPr>
                    <w:id w:val="-560261369"/>
                    <w:tag w:val="goog_rdk_931"/>
                  </w:sdtPr>
                  <w:sdtContent>
                    <w:del w:author="Danai Pantou" w:id="271" w:date="2025-12-30T12:11:32Z">
                      <w:r w:rsidDel="00000000" w:rsidR="00000000" w:rsidRPr="00000000">
                        <w:rPr>
                          <w:color w:val="000000"/>
                          <w:highlight w:val="yellow"/>
                          <w:rtl w:val="0"/>
                        </w:rPr>
                        <w:delText xml:space="preserve"> </w:delText>
                      </w:r>
                    </w:del>
                  </w:sdtContent>
                </w:sdt>
              </w:ins>
            </w:sdtContent>
          </w:sdt>
          <w:sdt>
            <w:sdtPr>
              <w:id w:val="1866592108"/>
              <w:tag w:val="goog_rdk_932"/>
            </w:sdtPr>
            <w:sdtContent>
              <w:del w:author="Danai Pantou" w:id="271" w:date="2025-12-30T12:11:32Z">
                <w:r w:rsidDel="00000000" w:rsidR="00000000" w:rsidRPr="00000000">
                  <w:rPr>
                    <w:color w:val="000000"/>
                    <w:highlight w:val="yellow"/>
                    <w:rtl w:val="0"/>
                  </w:rPr>
                  <w:delText xml:space="preserve">του ν. 4070/2012 (Α' 82),</w:delText>
                </w:r>
              </w:del>
            </w:sdtContent>
          </w:sdt>
          <w:sdt>
            <w:sdtPr>
              <w:id w:val="1543619304"/>
              <w:tag w:val="goog_rdk_933"/>
            </w:sdtPr>
            <w:sdtContent>
              <w:ins w:author="Παλαμιδάς Γεώργιος" w:id="278" w:date="2025-12-19T16:16:00Z">
                <w:sdt>
                  <w:sdtPr>
                    <w:id w:val="-62904742"/>
                    <w:tag w:val="goog_rdk_934"/>
                  </w:sdtPr>
                  <w:sdtContent>
                    <w:del w:author="Danai Pantou" w:id="271" w:date="2025-12-30T12:11:32Z">
                      <w:r w:rsidDel="00000000" w:rsidR="00000000" w:rsidRPr="00000000">
                        <w:rPr>
                          <w:color w:val="000000"/>
                          <w:highlight w:val="yellow"/>
                          <w:rtl w:val="0"/>
                        </w:rPr>
                        <w:delText xml:space="preserve"> περί ειδικής άδειας οδήγησης Ε.Δ.Χ. αυτοκινήτου</w:delText>
                      </w:r>
                    </w:del>
                  </w:sdtContent>
                </w:sdt>
              </w:ins>
            </w:sdtContent>
          </w:sdt>
          <w:sdt>
            <w:sdtPr>
              <w:id w:val="-1888524439"/>
              <w:tag w:val="goog_rdk_935"/>
            </w:sdtPr>
            <w:sdtContent>
              <w:del w:author="Danai Pantou" w:id="271" w:date="2025-12-30T12:11:32Z">
                <w:r w:rsidDel="00000000" w:rsidR="00000000" w:rsidRPr="00000000">
                  <w:rPr>
                    <w:color w:val="000000"/>
                    <w:highlight w:val="yellow"/>
                    <w:rtl w:val="0"/>
                  </w:rPr>
                  <w:delText xml:space="preserve"> </w:delText>
                </w:r>
                <w:commentRangeEnd w:id="251"/>
                <w:r w:rsidDel="00000000" w:rsidR="00000000" w:rsidRPr="00000000">
                  <w:commentReference w:id="251"/>
                </w:r>
                <w:r w:rsidDel="00000000" w:rsidR="00000000" w:rsidRPr="00000000">
                  <w:rPr>
                    <w:color w:val="000000"/>
                    <w:highlight w:val="yellow"/>
                    <w:rtl w:val="0"/>
                  </w:rPr>
                  <w:delText xml:space="preserve">όπως ισχύει,</w:delText>
                </w:r>
                <w:r w:rsidDel="00000000" w:rsidR="00000000" w:rsidRPr="00000000">
                  <w:rPr>
                    <w:color w:val="000000"/>
                    <w:highlight w:val="yellow"/>
                    <w:rtl w:val="0"/>
                  </w:rPr>
                  <w:delText xml:space="preserve"> και να πληρούν τις προϋποθέσεις που καθορίζονται στο άρθρο αυτό</w:delText>
                </w:r>
              </w:del>
            </w:sdtContent>
          </w:sdt>
          <w:sdt>
            <w:sdtPr>
              <w:id w:val="-456720582"/>
              <w:tag w:val="goog_rdk_936"/>
            </w:sdtPr>
            <w:sdtContent>
              <w:ins w:author="Παλαμιδάς Γεώργιος" w:id="279" w:date="2025-12-19T16:36:00Z">
                <w:sdt>
                  <w:sdtPr>
                    <w:id w:val="-495274106"/>
                    <w:tag w:val="goog_rdk_937"/>
                  </w:sdtPr>
                  <w:sdtContent>
                    <w:del w:author="Danai Pantou" w:id="271" w:date="2025-12-30T12:11:32Z">
                      <w:r w:rsidDel="00000000" w:rsidR="00000000" w:rsidRPr="00000000">
                        <w:rPr>
                          <w:color w:val="000000"/>
                          <w:rtl w:val="0"/>
                        </w:rPr>
                        <w:delText xml:space="preserve"> για τη χορήγηση ή την ανανέωση της</w:delText>
                      </w:r>
                    </w:del>
                  </w:sdtContent>
                </w:sdt>
              </w:ins>
            </w:sdtContent>
          </w:sdt>
          <w:sdt>
            <w:sdtPr>
              <w:id w:val="240341437"/>
              <w:tag w:val="goog_rdk_938"/>
            </w:sdtPr>
            <w:sdtContent>
              <w:del w:author="Danai Pantou" w:id="271" w:date="2025-12-30T12:11:32Z">
                <w:r w:rsidDel="00000000" w:rsidR="00000000" w:rsidRPr="00000000">
                  <w:rPr>
                    <w:color w:val="000000"/>
                    <w:rtl w:val="0"/>
                  </w:rPr>
                  <w:delText xml:space="preserve">.».</w:delText>
                </w:r>
                <w:commentRangeEnd w:id="248"/>
                <w:r w:rsidDel="00000000" w:rsidR="00000000" w:rsidRPr="00000000">
                  <w:commentReference w:id="248"/>
                </w:r>
                <w:commentRangeEnd w:id="249"/>
                <w:r w:rsidDel="00000000" w:rsidR="00000000" w:rsidRPr="00000000">
                  <w:commentReference w:id="249"/>
                </w:r>
                <w:r w:rsidDel="00000000" w:rsidR="00000000" w:rsidRPr="00000000">
                  <w:rPr>
                    <w:rtl w:val="0"/>
                  </w:rPr>
                </w:r>
              </w:del>
            </w:sdtContent>
          </w:sdt>
        </w:p>
      </w:sdtContent>
    </w:sdt>
    <w:p w:rsidR="00000000" w:rsidDel="00000000" w:rsidP="00000000" w:rsidRDefault="00000000" w:rsidRPr="00000000" w14:paraId="00000326">
      <w:pPr>
        <w:spacing w:after="0" w:line="276" w:lineRule="auto"/>
        <w:jc w:val="both"/>
        <w:rPr>
          <w:color w:val="000000"/>
        </w:rPr>
      </w:pPr>
      <w:sdt>
        <w:sdtPr>
          <w:id w:val="-1066778124"/>
          <w:tag w:val="goog_rdk_941"/>
        </w:sdtPr>
        <w:sdtContent>
          <w:ins w:author="Παλαμιδάς Γεώργιος" w:id="280" w:date="2025-12-19T16:39:00Z">
            <w:r w:rsidDel="00000000" w:rsidR="00000000" w:rsidRPr="00000000">
              <w:rPr>
                <w:color w:val="000000"/>
                <w:rtl w:val="0"/>
              </w:rPr>
              <w:t xml:space="preserve">4</w:t>
            </w:r>
          </w:ins>
        </w:sdtContent>
      </w:sdt>
      <w:sdt>
        <w:sdtPr>
          <w:id w:val="44700778"/>
          <w:tag w:val="goog_rdk_942"/>
        </w:sdtPr>
        <w:sdtContent>
          <w:del w:author="Παλαμιδάς Γεώργιος" w:id="280" w:date="2025-12-19T16:39:00Z">
            <w:r w:rsidDel="00000000" w:rsidR="00000000" w:rsidRPr="00000000">
              <w:rPr>
                <w:color w:val="000000"/>
                <w:rtl w:val="0"/>
              </w:rPr>
              <w:delText xml:space="preserve">3</w:delText>
            </w:r>
          </w:del>
        </w:sdtContent>
      </w:sdt>
      <w:r w:rsidDel="00000000" w:rsidR="00000000" w:rsidRPr="00000000">
        <w:rPr>
          <w:color w:val="000000"/>
          <w:rtl w:val="0"/>
        </w:rPr>
        <w:t xml:space="preserve">. Στην </w:t>
      </w:r>
      <w:sdt>
        <w:sdtPr>
          <w:id w:val="-9337677"/>
          <w:tag w:val="goog_rdk_943"/>
        </w:sdtPr>
        <w:sdtContent>
          <w:del w:author="Παλαμιδάς Γεώργιος" w:id="281" w:date="2025-12-19T16:46:00Z">
            <w:r w:rsidDel="00000000" w:rsidR="00000000" w:rsidRPr="00000000">
              <w:rPr>
                <w:color w:val="000000"/>
                <w:rtl w:val="0"/>
              </w:rPr>
              <w:delText xml:space="preserve">υποπερίπτωση β' της περίπτωσης 3 της </w:delText>
            </w:r>
          </w:del>
        </w:sdtContent>
      </w:sdt>
      <w:r w:rsidDel="00000000" w:rsidR="00000000" w:rsidRPr="00000000">
        <w:rPr>
          <w:color w:val="000000"/>
          <w:rtl w:val="0"/>
        </w:rPr>
        <w:t xml:space="preserve">υποπαρ</w:t>
      </w:r>
      <w:sdt>
        <w:sdtPr>
          <w:id w:val="-293294586"/>
          <w:tag w:val="goog_rdk_944"/>
        </w:sdtPr>
        <w:sdtContent>
          <w:ins w:author="Παλαμιδάς Γεώργιος" w:id="282" w:date="2025-12-19T16:41:00Z">
            <w:r w:rsidDel="00000000" w:rsidR="00000000" w:rsidRPr="00000000">
              <w:rPr>
                <w:color w:val="000000"/>
                <w:rtl w:val="0"/>
              </w:rPr>
              <w:t xml:space="preserve">.</w:t>
            </w:r>
          </w:ins>
        </w:sdtContent>
      </w:sdt>
      <w:sdt>
        <w:sdtPr>
          <w:id w:val="-1664457139"/>
          <w:tag w:val="goog_rdk_945"/>
        </w:sdtPr>
        <w:sdtContent>
          <w:del w:author="Παλαμιδάς Γεώργιος" w:id="282" w:date="2025-12-19T16:41:00Z">
            <w:r w:rsidDel="00000000" w:rsidR="00000000" w:rsidRPr="00000000">
              <w:rPr>
                <w:color w:val="000000"/>
                <w:rtl w:val="0"/>
              </w:rPr>
              <w:delText xml:space="preserve">αγράφου</w:delText>
            </w:r>
          </w:del>
        </w:sdtContent>
      </w:sdt>
      <w:r w:rsidDel="00000000" w:rsidR="00000000" w:rsidRPr="00000000">
        <w:rPr>
          <w:color w:val="000000"/>
          <w:rtl w:val="0"/>
        </w:rPr>
        <w:t xml:space="preserve"> Η</w:t>
      </w:r>
      <w:sdt>
        <w:sdtPr>
          <w:id w:val="-557271262"/>
          <w:tag w:val="goog_rdk_946"/>
        </w:sdtPr>
        <w:sdtContent>
          <w:del w:author="Παλαμιδάς Γεώργιος" w:id="283" w:date="2025-12-19T16:42:00Z">
            <w:r w:rsidDel="00000000" w:rsidR="00000000" w:rsidRPr="00000000">
              <w:rPr>
                <w:color w:val="000000"/>
                <w:rtl w:val="0"/>
              </w:rPr>
              <w:delText xml:space="preserve">.</w:delText>
            </w:r>
          </w:del>
        </w:sdtContent>
      </w:sdt>
      <w:r w:rsidDel="00000000" w:rsidR="00000000" w:rsidRPr="00000000">
        <w:rPr>
          <w:color w:val="000000"/>
          <w:rtl w:val="0"/>
        </w:rPr>
        <w:t xml:space="preserve">2 της παρ</w:t>
      </w:r>
      <w:sdt>
        <w:sdtPr>
          <w:id w:val="1354681819"/>
          <w:tag w:val="goog_rdk_947"/>
        </w:sdtPr>
        <w:sdtContent>
          <w:ins w:author="Παλαμιδάς Γεώργιος" w:id="284" w:date="2025-12-19T16:41:00Z">
            <w:r w:rsidDel="00000000" w:rsidR="00000000" w:rsidRPr="00000000">
              <w:rPr>
                <w:color w:val="000000"/>
                <w:rtl w:val="0"/>
              </w:rPr>
              <w:t xml:space="preserve">.</w:t>
            </w:r>
          </w:ins>
        </w:sdtContent>
      </w:sdt>
      <w:sdt>
        <w:sdtPr>
          <w:id w:val="860308069"/>
          <w:tag w:val="goog_rdk_948"/>
        </w:sdtPr>
        <w:sdtContent>
          <w:del w:author="Παλαμιδάς Γεώργιος" w:id="284" w:date="2025-12-19T16:41:00Z">
            <w:r w:rsidDel="00000000" w:rsidR="00000000" w:rsidRPr="00000000">
              <w:rPr>
                <w:color w:val="000000"/>
                <w:rtl w:val="0"/>
              </w:rPr>
              <w:delText xml:space="preserve">αγράφου</w:delText>
            </w:r>
          </w:del>
        </w:sdtContent>
      </w:sdt>
      <w:r w:rsidDel="00000000" w:rsidR="00000000" w:rsidRPr="00000000">
        <w:rPr>
          <w:color w:val="000000"/>
          <w:rtl w:val="0"/>
        </w:rPr>
        <w:t xml:space="preserve"> Η του άρθρου </w:t>
      </w:r>
      <w:sdt>
        <w:sdtPr>
          <w:id w:val="1452433499"/>
          <w:tag w:val="goog_rdk_949"/>
        </w:sdtPr>
        <w:sdtContent>
          <w:del w:author="Παλαμιδάς Γεώργιος" w:id="285" w:date="2025-12-19T15:18:00Z">
            <w:r w:rsidDel="00000000" w:rsidR="00000000" w:rsidRPr="00000000">
              <w:rPr>
                <w:color w:val="000000"/>
                <w:rtl w:val="0"/>
              </w:rPr>
              <w:delText xml:space="preserve">μόνου </w:delText>
            </w:r>
          </w:del>
        </w:sdtContent>
      </w:sdt>
      <w:sdt>
        <w:sdtPr>
          <w:id w:val="-1197938757"/>
          <w:tag w:val="goog_rdk_950"/>
        </w:sdtPr>
        <w:sdtContent>
          <w:ins w:author="Παλαμιδάς Γεώργιος" w:id="285" w:date="2025-12-19T15:18:00Z">
            <w:r w:rsidDel="00000000" w:rsidR="00000000" w:rsidRPr="00000000">
              <w:rPr>
                <w:color w:val="000000"/>
                <w:rtl w:val="0"/>
              </w:rPr>
              <w:t xml:space="preserve">πρώτου </w:t>
            </w:r>
          </w:ins>
        </w:sdtContent>
      </w:sdt>
      <w:r w:rsidDel="00000000" w:rsidR="00000000" w:rsidRPr="00000000">
        <w:rPr>
          <w:color w:val="000000"/>
          <w:rtl w:val="0"/>
        </w:rPr>
        <w:t xml:space="preserve">του ν. 4093/2012, προστίθεται </w:t>
      </w:r>
      <w:sdt>
        <w:sdtPr>
          <w:id w:val="1562337768"/>
          <w:tag w:val="goog_rdk_951"/>
        </w:sdtPr>
        <w:sdtContent>
          <w:del w:author="Παλαμιδάς Γεώργιος" w:id="286" w:date="2025-12-19T16:46:00Z">
            <w:r w:rsidDel="00000000" w:rsidR="00000000" w:rsidRPr="00000000">
              <w:rPr>
                <w:color w:val="000000"/>
                <w:rtl w:val="0"/>
              </w:rPr>
              <w:delText xml:space="preserve">δεύτερο εδάφιο και η υπο</w:delText>
            </w:r>
          </w:del>
        </w:sdtContent>
      </w:sdt>
      <w:r w:rsidDel="00000000" w:rsidR="00000000" w:rsidRPr="00000000">
        <w:rPr>
          <w:color w:val="000000"/>
          <w:rtl w:val="0"/>
        </w:rPr>
        <w:t xml:space="preserve">περ. </w:t>
      </w:r>
      <w:sdt>
        <w:sdtPr>
          <w:id w:val="-828737413"/>
          <w:tag w:val="goog_rdk_952"/>
        </w:sdtPr>
        <w:sdtContent>
          <w:ins w:author="Παλαμιδάς Γεώργιος" w:id="287" w:date="2025-12-19T16:47:00Z">
            <w:r w:rsidDel="00000000" w:rsidR="00000000" w:rsidRPr="00000000">
              <w:rPr>
                <w:color w:val="000000"/>
                <w:rtl w:val="0"/>
              </w:rPr>
              <w:t xml:space="preserve">3Α</w:t>
            </w:r>
          </w:ins>
        </w:sdtContent>
      </w:sdt>
      <w:sdt>
        <w:sdtPr>
          <w:id w:val="1083802228"/>
          <w:tag w:val="goog_rdk_953"/>
        </w:sdtPr>
        <w:sdtContent>
          <w:del w:author="Παλαμιδάς Γεώργιος" w:id="287" w:date="2025-12-19T16:47:00Z">
            <w:r w:rsidDel="00000000" w:rsidR="00000000" w:rsidRPr="00000000">
              <w:rPr>
                <w:color w:val="000000"/>
                <w:rtl w:val="0"/>
              </w:rPr>
              <w:delText xml:space="preserve">Β</w:delText>
            </w:r>
          </w:del>
        </w:sdtContent>
      </w:sdt>
      <w:r w:rsidDel="00000000" w:rsidR="00000000" w:rsidRPr="00000000">
        <w:rPr>
          <w:color w:val="000000"/>
          <w:rtl w:val="0"/>
        </w:rPr>
        <w:t xml:space="preserve"> </w:t>
      </w:r>
      <w:sdt>
        <w:sdtPr>
          <w:id w:val="1659933407"/>
          <w:tag w:val="goog_rdk_954"/>
        </w:sdtPr>
        <w:sdtContent>
          <w:del w:author="Παλαμιδάς Γεώργιος" w:id="288" w:date="2025-12-19T16:42:00Z">
            <w:r w:rsidDel="00000000" w:rsidR="00000000" w:rsidRPr="00000000">
              <w:rPr>
                <w:color w:val="000000"/>
                <w:rtl w:val="0"/>
              </w:rPr>
              <w:delText xml:space="preserve">της περ. 3 της υποπαραγράφου Η.2 διαμορφώνεται </w:delText>
            </w:r>
          </w:del>
        </w:sdtContent>
      </w:sdt>
      <w:r w:rsidDel="00000000" w:rsidR="00000000" w:rsidRPr="00000000">
        <w:rPr>
          <w:color w:val="000000"/>
          <w:rtl w:val="0"/>
        </w:rPr>
        <w:t xml:space="preserve">ως εξής:</w:t>
      </w:r>
    </w:p>
    <w:p w:rsidR="00000000" w:rsidDel="00000000" w:rsidP="00000000" w:rsidRDefault="00000000" w:rsidRPr="00000000" w14:paraId="00000327">
      <w:pPr>
        <w:spacing w:after="0" w:line="276" w:lineRule="auto"/>
        <w:jc w:val="both"/>
        <w:rPr>
          <w:color w:val="000000"/>
        </w:rPr>
      </w:pPr>
      <w:r w:rsidDel="00000000" w:rsidR="00000000" w:rsidRPr="00000000">
        <w:rPr>
          <w:color w:val="000000"/>
          <w:rtl w:val="0"/>
        </w:rPr>
        <w:t xml:space="preserve">«</w:t>
      </w:r>
      <w:sdt>
        <w:sdtPr>
          <w:id w:val="-1749318339"/>
          <w:tag w:val="goog_rdk_955"/>
        </w:sdtPr>
        <w:sdtContent>
          <w:del w:author="Παλαμιδάς Γεώργιος" w:id="289" w:date="2025-12-19T16:46:00Z">
            <w:r w:rsidDel="00000000" w:rsidR="00000000" w:rsidRPr="00000000">
              <w:rPr>
                <w:color w:val="000000"/>
                <w:rtl w:val="0"/>
              </w:rPr>
              <w:delText xml:space="preserve">β)</w:delText>
            </w:r>
          </w:del>
        </w:sdtContent>
      </w:sdt>
      <w:sdt>
        <w:sdtPr>
          <w:id w:val="649827235"/>
          <w:tag w:val="goog_rdk_956"/>
        </w:sdtPr>
        <w:sdtContent>
          <w:ins w:author="Παλαμιδάς Γεώργιος" w:id="289" w:date="2025-12-19T16:46:00Z">
            <w:r w:rsidDel="00000000" w:rsidR="00000000" w:rsidRPr="00000000">
              <w:rPr>
                <w:color w:val="000000"/>
                <w:rtl w:val="0"/>
              </w:rPr>
              <w:t xml:space="preserve">3Α.</w:t>
            </w:r>
          </w:ins>
        </w:sdtContent>
      </w:sdt>
      <w:r w:rsidDel="00000000" w:rsidR="00000000" w:rsidRPr="00000000">
        <w:rPr>
          <w:color w:val="000000"/>
          <w:rtl w:val="0"/>
        </w:rPr>
        <w:t xml:space="preserve"> </w:t>
      </w:r>
      <w:sdt>
        <w:sdtPr>
          <w:id w:val="-2087788307"/>
          <w:tag w:val="goog_rdk_957"/>
        </w:sdtPr>
        <w:sdtContent>
          <w:del w:author="Παλαμιδάς Γεώργιος" w:id="290" w:date="2025-12-19T16:48:00Z">
            <w:r w:rsidDel="00000000" w:rsidR="00000000" w:rsidRPr="00000000">
              <w:rPr>
                <w:color w:val="000000"/>
                <w:rtl w:val="0"/>
              </w:rPr>
              <w:delText xml:space="preserve">Εμπίπτουν στην κατηγορία εκπομπών EURO 5 ή V ή και μεταγενέστερες αυτών. </w:delText>
            </w:r>
          </w:del>
        </w:sdtContent>
      </w:sdt>
      <w:r w:rsidDel="00000000" w:rsidR="00000000" w:rsidRPr="00000000">
        <w:rPr>
          <w:color w:val="000000"/>
          <w:rtl w:val="0"/>
        </w:rPr>
        <w:t xml:space="preserve">Από 1ης Ιανουαρίου 2027 </w:t>
      </w:r>
      <w:sdt>
        <w:sdtPr>
          <w:id w:val="-247878170"/>
          <w:tag w:val="goog_rdk_958"/>
        </w:sdtPr>
        <w:sdtContent>
          <w:del w:author="Παλαμιδάς Γεώργιος" w:id="291" w:date="2025-12-19T16:48:00Z">
            <w:r w:rsidDel="00000000" w:rsidR="00000000" w:rsidRPr="00000000">
              <w:rPr>
                <w:color w:val="000000"/>
                <w:rtl w:val="0"/>
              </w:rPr>
              <w:delText xml:space="preserve"> </w:delText>
            </w:r>
          </w:del>
        </w:sdtContent>
      </w:sdt>
      <w:r w:rsidDel="00000000" w:rsidR="00000000" w:rsidRPr="00000000">
        <w:rPr>
          <w:color w:val="000000"/>
          <w:rtl w:val="0"/>
        </w:rPr>
        <w:t xml:space="preserve">τα νέα οχήματα των επιχειρήσεων της παρ. 1 εντός των διοικητικών ορίων της Περιφέρειας Αττικής και της Περιφερειακής Ενότητας Θεσσαλονίκης της Περιφέρειας Κεντρικής Μακεδονίας</w:t>
      </w:r>
      <w:sdt>
        <w:sdtPr>
          <w:id w:val="-766853952"/>
          <w:tag w:val="goog_rdk_959"/>
        </w:sdtPr>
        <w:sdtContent>
          <w:del w:author="Παλαμιδάς Γεώργιος" w:id="292" w:date="2025-12-19T16:49:00Z">
            <w:r w:rsidDel="00000000" w:rsidR="00000000" w:rsidRPr="00000000">
              <w:rPr>
                <w:color w:val="000000"/>
                <w:rtl w:val="0"/>
              </w:rPr>
              <w:delText xml:space="preserve">,</w:delText>
            </w:r>
          </w:del>
        </w:sdtContent>
      </w:sdt>
      <w:r w:rsidDel="00000000" w:rsidR="00000000" w:rsidRPr="00000000">
        <w:rPr>
          <w:color w:val="000000"/>
          <w:rtl w:val="0"/>
        </w:rPr>
        <w:t xml:space="preserve"> </w:t>
      </w:r>
      <w:sdt>
        <w:sdtPr>
          <w:id w:val="2024614133"/>
          <w:tag w:val="goog_rdk_960"/>
        </w:sdtPr>
        <w:sdtContent>
          <w:ins w:author="Παλαμιδάς Γεώργιος" w:id="293" w:date="2025-12-19T16:49:00Z">
            <w:r w:rsidDel="00000000" w:rsidR="00000000" w:rsidRPr="00000000">
              <w:rPr>
                <w:color w:val="000000"/>
                <w:rtl w:val="0"/>
              </w:rPr>
              <w:t xml:space="preserve">απαιτείται να </w:t>
            </w:r>
          </w:ins>
        </w:sdtContent>
      </w:sdt>
      <w:r w:rsidDel="00000000" w:rsidR="00000000" w:rsidRPr="00000000">
        <w:rPr>
          <w:color w:val="000000"/>
          <w:rtl w:val="0"/>
        </w:rPr>
        <w:t xml:space="preserve">είναι οχήματα μηδενικών εκπομπών. Για τα Ε.Ι.Χ. με οδηγό μηδενικών εκπομπών </w:t>
      </w:r>
      <w:sdt>
        <w:sdtPr>
          <w:id w:val="1169814234"/>
          <w:tag w:val="goog_rdk_961"/>
        </w:sdtPr>
        <w:sdtContent>
          <w:ins w:author="Danai Pantou" w:id="294" w:date="2025-12-29T16:32:18Z"/>
          <w:sdt>
            <w:sdtPr>
              <w:id w:val="-1145500779"/>
              <w:tag w:val="goog_rdk_962"/>
            </w:sdtPr>
            <w:sdtContent>
              <w:commentRangeStart w:id="252"/>
            </w:sdtContent>
          </w:sdt>
          <w:ins w:author="Danai Pantou" w:id="294" w:date="2025-12-29T16:32:18Z">
            <w:sdt>
              <w:sdtPr>
                <w:id w:val="1919809119"/>
                <w:tag w:val="goog_rdk_963"/>
              </w:sdtPr>
              <w:sdtContent>
                <w:commentRangeStart w:id="252"/>
              </w:sdtContent>
            </w:sdt>
            <w:commentRangeEnd w:id="252"/>
            <w:r w:rsidDel="00000000" w:rsidR="00000000" w:rsidRPr="00000000">
              <w:commentReference w:id="252"/>
            </w:r>
            <w:sdt>
              <w:sdtPr>
                <w:id w:val="1875294644"/>
                <w:tag w:val="goog_rdk_964"/>
              </w:sdtPr>
              <w:sdtContent>
                <w:r w:rsidDel="00000000" w:rsidR="00000000" w:rsidRPr="00000000">
                  <w:rPr>
                    <w:rtl w:val="0"/>
                    <w:rPrChange w:author="Danai Pantou" w:id="295" w:date="2025-12-29T16:32:18Z">
                      <w:rPr>
                        <w:color w:val="000000"/>
                      </w:rPr>
                    </w:rPrChange>
                  </w:rPr>
                  <w:t xml:space="preserve">σε περιοχές του προηγούμενου εδαφίου </w:t>
                </w:r>
              </w:sdtContent>
            </w:sdt>
          </w:ins>
        </w:sdtContent>
      </w:sdt>
      <w:r w:rsidDel="00000000" w:rsidR="00000000" w:rsidRPr="00000000">
        <w:rPr>
          <w:color w:val="000000"/>
          <w:rtl w:val="0"/>
        </w:rPr>
        <w:t xml:space="preserve">το ελάχιστο τίμημα της μίσθωσης ορίζεται στα πενήντα (50) ευρώ.».</w:t>
      </w:r>
    </w:p>
    <w:p w:rsidR="00000000" w:rsidDel="00000000" w:rsidP="00000000" w:rsidRDefault="00000000" w:rsidRPr="00000000" w14:paraId="00000328">
      <w:pPr>
        <w:spacing w:after="0" w:line="276" w:lineRule="auto"/>
        <w:jc w:val="both"/>
        <w:rPr>
          <w:color w:val="000000"/>
        </w:rPr>
      </w:pPr>
      <w:r w:rsidDel="00000000" w:rsidR="00000000" w:rsidRPr="00000000">
        <w:rPr>
          <w:rtl w:val="0"/>
        </w:rPr>
      </w:r>
    </w:p>
    <w:p w:rsidR="00000000" w:rsidDel="00000000" w:rsidP="00000000" w:rsidRDefault="00000000" w:rsidRPr="00000000" w14:paraId="00000329">
      <w:pPr>
        <w:spacing w:after="0" w:line="276" w:lineRule="auto"/>
        <w:jc w:val="both"/>
        <w:rPr/>
      </w:pPr>
      <w:sdt>
        <w:sdtPr>
          <w:id w:val="556482739"/>
          <w:tag w:val="goog_rdk_966"/>
        </w:sdtPr>
        <w:sdtContent>
          <w:ins w:author="Παλαμιδάς Γεώργιος" w:id="296" w:date="2025-12-19T16:39:00Z">
            <w:r w:rsidDel="00000000" w:rsidR="00000000" w:rsidRPr="00000000">
              <w:rPr>
                <w:color w:val="000000"/>
                <w:rtl w:val="0"/>
              </w:rPr>
              <w:t xml:space="preserve">5. </w:t>
            </w:r>
            <w:r w:rsidDel="00000000" w:rsidR="00000000" w:rsidRPr="00000000">
              <w:rPr>
                <w:rtl w:val="0"/>
              </w:rPr>
              <w:t xml:space="preserve">Στην υποπαρ. Η2 της παρ. Η του άρθρου πρώτου του ν. 4093/2012, προστίθεται περ. 4α ως εξής:</w:t>
            </w:r>
          </w:ins>
        </w:sdtContent>
      </w:sdt>
      <w:r w:rsidDel="00000000" w:rsidR="00000000" w:rsidRPr="00000000">
        <w:rPr>
          <w:rtl w:val="0"/>
        </w:rPr>
      </w:r>
    </w:p>
    <w:p w:rsidR="00000000" w:rsidDel="00000000" w:rsidP="00000000" w:rsidRDefault="00000000" w:rsidRPr="00000000" w14:paraId="0000032A">
      <w:pPr>
        <w:spacing w:after="0" w:line="276" w:lineRule="auto"/>
        <w:jc w:val="both"/>
        <w:rPr>
          <w:color w:val="000000"/>
        </w:rPr>
      </w:pPr>
      <w:sdt>
        <w:sdtPr>
          <w:id w:val="-1351145"/>
          <w:tag w:val="goog_rdk_968"/>
        </w:sdtPr>
        <w:sdtContent>
          <w:ins w:author="Παλαμιδάς Γεώργιος" w:id="297" w:date="2025-12-19T15:30:00Z">
            <w:r w:rsidDel="00000000" w:rsidR="00000000" w:rsidRPr="00000000">
              <w:rPr>
                <w:color w:val="000000"/>
                <w:rtl w:val="0"/>
              </w:rPr>
              <w:t xml:space="preserve">«4Α. </w:t>
            </w:r>
          </w:ins>
        </w:sdtContent>
      </w:sdt>
      <w:r w:rsidDel="00000000" w:rsidR="00000000" w:rsidRPr="00000000">
        <w:rPr>
          <w:color w:val="000000"/>
          <w:rtl w:val="0"/>
        </w:rPr>
        <w:t xml:space="preserve">Με απόφαση του Υπουργού Υποδομών και Μεταφορών </w:t>
      </w:r>
      <w:sdt>
        <w:sdtPr>
          <w:id w:val="1980215305"/>
          <w:tag w:val="goog_rdk_969"/>
        </w:sdtPr>
        <w:sdtContent>
          <w:del w:author="Παλαμιδάς Γεώργιος" w:id="298" w:date="2025-12-19T15:28:00Z">
            <w:r w:rsidDel="00000000" w:rsidR="00000000" w:rsidRPr="00000000">
              <w:rPr>
                <w:color w:val="000000"/>
                <w:rtl w:val="0"/>
              </w:rPr>
              <w:delText xml:space="preserve">ορίζεται </w:delText>
            </w:r>
          </w:del>
        </w:sdtContent>
      </w:sdt>
      <w:sdt>
        <w:sdtPr>
          <w:id w:val="1953077049"/>
          <w:tag w:val="goog_rdk_970"/>
        </w:sdtPr>
        <w:sdtContent>
          <w:ins w:author="Παλαμιδάς Γεώργιος" w:id="298" w:date="2025-12-19T15:28:00Z">
            <w:r w:rsidDel="00000000" w:rsidR="00000000" w:rsidRPr="00000000">
              <w:rPr>
                <w:color w:val="000000"/>
                <w:rtl w:val="0"/>
              </w:rPr>
              <w:t xml:space="preserve">καθορίζεται </w:t>
            </w:r>
          </w:ins>
        </w:sdtContent>
      </w:sdt>
      <w:r w:rsidDel="00000000" w:rsidR="00000000" w:rsidRPr="00000000">
        <w:rPr>
          <w:color w:val="000000"/>
          <w:rtl w:val="0"/>
        </w:rPr>
        <w:t xml:space="preserve">η ελάχιστη διάρκεια της σύμβασης ολικής εκμίσθωσης Ε.Ι.Χ. αυτοκινήτου με οδηγό μέσω προκρατήσεως, η οποία δύναται να διαφέρει ανάλογα με το εάν η σύμβαση μίσθωσης εκτελείται στην ηπειρωτική ή στη νησιωτική Ελλάδα, </w:t>
      </w:r>
      <w:sdt>
        <w:sdtPr>
          <w:id w:val="454694385"/>
          <w:tag w:val="goog_rdk_971"/>
        </w:sdtPr>
        <w:sdtContent>
          <w:ins w:author="Danai Pantou" w:id="299" w:date="2025-12-29T16:33:46Z"/>
          <w:sdt>
            <w:sdtPr>
              <w:id w:val="-365325174"/>
              <w:tag w:val="goog_rdk_972"/>
            </w:sdtPr>
            <w:sdtContent>
              <w:ins w:author="Danai Pantou" w:id="299" w:date="2025-12-29T16:33:46Z">
                <w:r w:rsidDel="00000000" w:rsidR="00000000" w:rsidRPr="00000000">
                  <w:rPr>
                    <w:rtl w:val="0"/>
                    <w:rPrChange w:author="Danai Pantou" w:id="300" w:date="2025-12-29T16:33:46Z">
                      <w:rPr>
                        <w:color w:val="000000"/>
                      </w:rPr>
                    </w:rPrChange>
                  </w:rPr>
                  <w:t xml:space="preserve">ή ανάλογα με την περίοδο που εκτελείται η σύμβαση (χειμερινή ή θερινή), </w:t>
                </w:r>
              </w:ins>
            </w:sdtContent>
          </w:sdt>
          <w:ins w:author="Danai Pantou" w:id="299" w:date="2025-12-29T16:33:46Z"/>
        </w:sdtContent>
      </w:sdt>
      <w:r w:rsidDel="00000000" w:rsidR="00000000" w:rsidRPr="00000000">
        <w:rPr>
          <w:color w:val="000000"/>
          <w:rtl w:val="0"/>
        </w:rPr>
        <w:t xml:space="preserve">ρυθμίζονται τα αναγκαία ζητήματα για τον καθορισμό του ελάχιστου χρόνου προκρατήσεως στις συμβάσεις ολικής εκμίσθωσης ΕΙ.Χ. αυτοκινήτων με οδηγό και κάθε άλλη λεπτομέρεια για την εφαρμογή της περ. 1 του </w:t>
      </w:r>
      <w:sdt>
        <w:sdtPr>
          <w:id w:val="1706474375"/>
          <w:tag w:val="goog_rdk_973"/>
        </w:sdtPr>
        <w:sdtContent>
          <w:del w:author="Παλαμιδάς Γεώργιος" w:id="301" w:date="2025-12-19T15:34:00Z">
            <w:r w:rsidDel="00000000" w:rsidR="00000000" w:rsidRPr="00000000">
              <w:rPr>
                <w:color w:val="000000"/>
                <w:rtl w:val="0"/>
              </w:rPr>
              <w:delText xml:space="preserve">παρόντος</w:delText>
            </w:r>
          </w:del>
        </w:sdtContent>
      </w:sdt>
      <w:sdt>
        <w:sdtPr>
          <w:id w:val="-385280772"/>
          <w:tag w:val="goog_rdk_974"/>
        </w:sdtPr>
        <w:sdtContent>
          <w:ins w:author="Παλαμιδάς Γεώργιος" w:id="301" w:date="2025-12-19T15:34:00Z">
            <w:r w:rsidDel="00000000" w:rsidR="00000000" w:rsidRPr="00000000">
              <w:rPr>
                <w:color w:val="000000"/>
                <w:rtl w:val="0"/>
              </w:rPr>
              <w:t xml:space="preserve">της παρούσας</w:t>
            </w:r>
          </w:ins>
        </w:sdtContent>
      </w:sdt>
      <w:r w:rsidDel="00000000" w:rsidR="00000000" w:rsidRPr="00000000">
        <w:rPr>
          <w:color w:val="000000"/>
          <w:rtl w:val="0"/>
        </w:rPr>
        <w:t xml:space="preserve">.</w:t>
      </w:r>
      <w:sdt>
        <w:sdtPr>
          <w:id w:val="-1210372002"/>
          <w:tag w:val="goog_rdk_975"/>
        </w:sdtPr>
        <w:sdtContent>
          <w:ins w:author="Παλαμιδάς Γεώργιος" w:id="302" w:date="2025-12-19T15:30:00Z">
            <w:r w:rsidDel="00000000" w:rsidR="00000000" w:rsidRPr="00000000">
              <w:rPr>
                <w:color w:val="000000"/>
                <w:rtl w:val="0"/>
              </w:rPr>
              <w:t xml:space="preserve">».</w:t>
            </w:r>
          </w:ins>
        </w:sdtContent>
      </w:sdt>
      <w:r w:rsidDel="00000000" w:rsidR="00000000" w:rsidRPr="00000000">
        <w:rPr>
          <w:rtl w:val="0"/>
        </w:rPr>
      </w:r>
    </w:p>
    <w:p w:rsidR="00000000" w:rsidDel="00000000" w:rsidP="00000000" w:rsidRDefault="00000000" w:rsidRPr="00000000" w14:paraId="0000032B">
      <w:pPr>
        <w:spacing w:after="0" w:line="276" w:lineRule="auto"/>
        <w:jc w:val="both"/>
        <w:rPr>
          <w:color w:val="000000"/>
        </w:rPr>
      </w:pPr>
      <w:sdt>
        <w:sdtPr>
          <w:id w:val="2084596736"/>
          <w:tag w:val="goog_rdk_977"/>
        </w:sdtPr>
        <w:sdtContent>
          <w:ins w:author="Παλαμιδάς Γεώργιος" w:id="303" w:date="2025-12-19T16:54:00Z">
            <w:r w:rsidDel="00000000" w:rsidR="00000000" w:rsidRPr="00000000">
              <w:rPr>
                <w:color w:val="000000"/>
                <w:rtl w:val="0"/>
              </w:rPr>
              <w:t xml:space="preserve">6</w:t>
            </w:r>
          </w:ins>
        </w:sdtContent>
      </w:sdt>
      <w:sdt>
        <w:sdtPr>
          <w:id w:val="-31093149"/>
          <w:tag w:val="goog_rdk_978"/>
        </w:sdtPr>
        <w:sdtContent>
          <w:del w:author="Παλαμιδάς Γεώργιος" w:id="303" w:date="2025-12-19T16:54:00Z">
            <w:r w:rsidDel="00000000" w:rsidR="00000000" w:rsidRPr="00000000">
              <w:rPr>
                <w:color w:val="000000"/>
                <w:rtl w:val="0"/>
              </w:rPr>
              <w:delText xml:space="preserve">4</w:delText>
            </w:r>
          </w:del>
        </w:sdtContent>
      </w:sdt>
      <w:r w:rsidDel="00000000" w:rsidR="00000000" w:rsidRPr="00000000">
        <w:rPr>
          <w:color w:val="000000"/>
          <w:rtl w:val="0"/>
        </w:rPr>
        <w:t xml:space="preserve">. Στην </w:t>
      </w:r>
      <w:sdt>
        <w:sdtPr>
          <w:id w:val="1109325597"/>
          <w:tag w:val="goog_rdk_979"/>
        </w:sdtPr>
        <w:sdtContent>
          <w:ins w:author="Παλαμιδάς Γεώργιος" w:id="304" w:date="2025-12-19T17:02:00Z">
            <w:r w:rsidDel="00000000" w:rsidR="00000000" w:rsidRPr="00000000">
              <w:rPr>
                <w:color w:val="000000"/>
                <w:rtl w:val="0"/>
              </w:rPr>
              <w:t xml:space="preserve">υποπερ. ε) της </w:t>
            </w:r>
          </w:ins>
        </w:sdtContent>
      </w:sdt>
      <w:r w:rsidDel="00000000" w:rsidR="00000000" w:rsidRPr="00000000">
        <w:rPr>
          <w:color w:val="000000"/>
          <w:rtl w:val="0"/>
        </w:rPr>
        <w:t xml:space="preserve">περ. 6 της υποπαρ</w:t>
      </w:r>
      <w:sdt>
        <w:sdtPr>
          <w:id w:val="1244851834"/>
          <w:tag w:val="goog_rdk_980"/>
        </w:sdtPr>
        <w:sdtContent>
          <w:del w:author="Παλαμιδάς Γεώργιος" w:id="305" w:date="2025-12-19T16:57:00Z">
            <w:r w:rsidDel="00000000" w:rsidR="00000000" w:rsidRPr="00000000">
              <w:rPr>
                <w:color w:val="000000"/>
                <w:rtl w:val="0"/>
              </w:rPr>
              <w:delText xml:space="preserve">αγράφου</w:delText>
            </w:r>
          </w:del>
        </w:sdtContent>
      </w:sdt>
      <w:sdt>
        <w:sdtPr>
          <w:id w:val="1670528566"/>
          <w:tag w:val="goog_rdk_981"/>
        </w:sdtPr>
        <w:sdtContent>
          <w:ins w:author="Παλαμιδάς Γεώργιος" w:id="305" w:date="2025-12-19T16:57:00Z">
            <w:r w:rsidDel="00000000" w:rsidR="00000000" w:rsidRPr="00000000">
              <w:rPr>
                <w:color w:val="000000"/>
                <w:rtl w:val="0"/>
              </w:rPr>
              <w:t xml:space="preserve">.</w:t>
            </w:r>
          </w:ins>
        </w:sdtContent>
      </w:sdt>
      <w:r w:rsidDel="00000000" w:rsidR="00000000" w:rsidRPr="00000000">
        <w:rPr>
          <w:color w:val="000000"/>
          <w:rtl w:val="0"/>
        </w:rPr>
        <w:t xml:space="preserve"> Η2</w:t>
      </w:r>
      <w:sdt>
        <w:sdtPr>
          <w:id w:val="-624243637"/>
          <w:tag w:val="goog_rdk_982"/>
        </w:sdtPr>
        <w:sdtContent>
          <w:del w:author="Παλαμιδάς Γεώργιος" w:id="306" w:date="2025-12-19T16:57:00Z">
            <w:r w:rsidDel="00000000" w:rsidR="00000000" w:rsidRPr="00000000">
              <w:rPr>
                <w:color w:val="000000"/>
                <w:rtl w:val="0"/>
              </w:rPr>
              <w:delText xml:space="preserve">,</w:delText>
            </w:r>
          </w:del>
        </w:sdtContent>
      </w:sdt>
      <w:r w:rsidDel="00000000" w:rsidR="00000000" w:rsidRPr="00000000">
        <w:rPr>
          <w:color w:val="000000"/>
          <w:rtl w:val="0"/>
        </w:rPr>
        <w:t xml:space="preserve"> της παρ</w:t>
      </w:r>
      <w:sdt>
        <w:sdtPr>
          <w:id w:val="-197430391"/>
          <w:tag w:val="goog_rdk_983"/>
        </w:sdtPr>
        <w:sdtContent>
          <w:ins w:author="Παλαμιδάς Γεώργιος" w:id="307" w:date="2025-12-19T16:58:00Z">
            <w:r w:rsidDel="00000000" w:rsidR="00000000" w:rsidRPr="00000000">
              <w:rPr>
                <w:color w:val="000000"/>
                <w:rtl w:val="0"/>
              </w:rPr>
              <w:t xml:space="preserve">.</w:t>
            </w:r>
          </w:ins>
        </w:sdtContent>
      </w:sdt>
      <w:sdt>
        <w:sdtPr>
          <w:id w:val="-1674040475"/>
          <w:tag w:val="goog_rdk_984"/>
        </w:sdtPr>
        <w:sdtContent>
          <w:del w:author="Παλαμιδάς Γεώργιος" w:id="307" w:date="2025-12-19T16:58:00Z">
            <w:r w:rsidDel="00000000" w:rsidR="00000000" w:rsidRPr="00000000">
              <w:rPr>
                <w:color w:val="000000"/>
                <w:rtl w:val="0"/>
              </w:rPr>
              <w:delText xml:space="preserve">αγράφου</w:delText>
            </w:r>
          </w:del>
        </w:sdtContent>
      </w:sdt>
      <w:r w:rsidDel="00000000" w:rsidR="00000000" w:rsidRPr="00000000">
        <w:rPr>
          <w:color w:val="000000"/>
          <w:rtl w:val="0"/>
        </w:rPr>
        <w:t xml:space="preserve"> Η</w:t>
      </w:r>
      <w:sdt>
        <w:sdtPr>
          <w:id w:val="1155965804"/>
          <w:tag w:val="goog_rdk_985"/>
        </w:sdtPr>
        <w:sdtContent>
          <w:del w:author="Παλαμιδάς Γεώργιος" w:id="308" w:date="2025-12-19T16:59:00Z">
            <w:r w:rsidDel="00000000" w:rsidR="00000000" w:rsidRPr="00000000">
              <w:rPr>
                <w:color w:val="000000"/>
                <w:rtl w:val="0"/>
              </w:rPr>
              <w:delText xml:space="preserve">,</w:delText>
            </w:r>
          </w:del>
        </w:sdtContent>
      </w:sdt>
      <w:r w:rsidDel="00000000" w:rsidR="00000000" w:rsidRPr="00000000">
        <w:rPr>
          <w:color w:val="000000"/>
          <w:rtl w:val="0"/>
        </w:rPr>
        <w:t xml:space="preserve"> του άρθρου πρώτου του ν. 4093/2012</w:t>
      </w:r>
      <w:sdt>
        <w:sdtPr>
          <w:id w:val="1269678005"/>
          <w:tag w:val="goog_rdk_986"/>
        </w:sdtPr>
        <w:sdtContent>
          <w:del w:author="Παλαμιδάς Γεώργιος" w:id="309" w:date="2025-12-19T17:03:00Z">
            <w:r w:rsidDel="00000000" w:rsidR="00000000" w:rsidRPr="00000000">
              <w:rPr>
                <w:color w:val="000000"/>
                <w:rtl w:val="0"/>
              </w:rPr>
              <w:delText xml:space="preserve"> (Α΄222)</w:delText>
            </w:r>
          </w:del>
        </w:sdtContent>
      </w:sdt>
      <w:sdt>
        <w:sdtPr>
          <w:id w:val="2147146638"/>
          <w:tag w:val="goog_rdk_987"/>
        </w:sdtPr>
        <w:sdtContent>
          <w:ins w:author="Παλαμιδάς Γεώργιος" w:id="309" w:date="2025-12-19T17:03:00Z">
            <w:r w:rsidDel="00000000" w:rsidR="00000000" w:rsidRPr="00000000">
              <w:rPr>
                <w:color w:val="000000"/>
                <w:rtl w:val="0"/>
              </w:rPr>
              <w:t xml:space="preserve"> επέρχονται οι ακόλουθες τροποποιήσεις:</w:t>
            </w:r>
          </w:ins>
        </w:sdtContent>
      </w:sdt>
      <w:r w:rsidDel="00000000" w:rsidR="00000000" w:rsidRPr="00000000">
        <w:rPr>
          <w:color w:val="000000"/>
          <w:rtl w:val="0"/>
        </w:rPr>
        <w:t xml:space="preserve"> </w:t>
      </w:r>
      <w:sdt>
        <w:sdtPr>
          <w:id w:val="141166502"/>
          <w:tag w:val="goog_rdk_988"/>
        </w:sdtPr>
        <w:sdtContent>
          <w:ins w:author="Παλαμιδάς Γεώργιος" w:id="310" w:date="2025-12-19T17:03:00Z">
            <w:r w:rsidDel="00000000" w:rsidR="00000000" w:rsidRPr="00000000">
              <w:rPr>
                <w:color w:val="000000"/>
                <w:rtl w:val="0"/>
              </w:rPr>
              <w:t xml:space="preserve">α) </w:t>
            </w:r>
          </w:ins>
        </w:sdtContent>
      </w:sdt>
      <w:r w:rsidDel="00000000" w:rsidR="00000000" w:rsidRPr="00000000">
        <w:rPr>
          <w:color w:val="000000"/>
          <w:rtl w:val="0"/>
        </w:rPr>
        <w:t xml:space="preserve">στο πρώτο εδάφιο</w:t>
      </w:r>
      <w:sdt>
        <w:sdtPr>
          <w:id w:val="-609709294"/>
          <w:tag w:val="goog_rdk_989"/>
        </w:sdtPr>
        <w:sdtContent>
          <w:ins w:author="Παλαμιδάς Γεώργιος" w:id="311" w:date="2025-12-19T17:04:00Z">
            <w:r w:rsidDel="00000000" w:rsidR="00000000" w:rsidRPr="00000000">
              <w:rPr>
                <w:color w:val="000000"/>
                <w:rtl w:val="0"/>
              </w:rPr>
              <w:t xml:space="preserve">,</w:t>
            </w:r>
          </w:ins>
        </w:sdtContent>
      </w:sdt>
      <w:r w:rsidDel="00000000" w:rsidR="00000000" w:rsidRPr="00000000">
        <w:rPr>
          <w:color w:val="000000"/>
          <w:rtl w:val="0"/>
        </w:rPr>
        <w:t xml:space="preserve"> </w:t>
      </w:r>
      <w:sdt>
        <w:sdtPr>
          <w:id w:val="-1775778438"/>
          <w:tag w:val="goog_rdk_990"/>
        </w:sdtPr>
        <w:sdtContent>
          <w:del w:author="Παλαμιδάς Γεώργιος" w:id="312" w:date="2025-12-19T17:04:00Z">
            <w:r w:rsidDel="00000000" w:rsidR="00000000" w:rsidRPr="00000000">
              <w:rPr>
                <w:color w:val="000000"/>
                <w:rtl w:val="0"/>
              </w:rPr>
              <w:delText xml:space="preserve">του στοιχείου ε) </w:delText>
            </w:r>
          </w:del>
        </w:sdtContent>
      </w:sdt>
      <w:r w:rsidDel="00000000" w:rsidR="00000000" w:rsidRPr="00000000">
        <w:rPr>
          <w:color w:val="000000"/>
          <w:rtl w:val="0"/>
        </w:rPr>
        <w:t xml:space="preserve">μετά τις λέξεις «με κόμιστρο</w:t>
      </w:r>
      <w:sdt>
        <w:sdtPr>
          <w:id w:val="408398125"/>
          <w:tag w:val="goog_rdk_991"/>
        </w:sdtPr>
        <w:sdtContent>
          <w:ins w:author="Παλαμιδάς Γεώργιος" w:id="313" w:date="2025-12-19T17:04:00Z">
            <w:r w:rsidDel="00000000" w:rsidR="00000000" w:rsidRPr="00000000">
              <w:rPr>
                <w:color w:val="000000"/>
                <w:rtl w:val="0"/>
              </w:rPr>
              <w:t xml:space="preserve">,</w:t>
            </w:r>
          </w:ins>
        </w:sdtContent>
      </w:sdt>
      <w:r w:rsidDel="00000000" w:rsidR="00000000" w:rsidRPr="00000000">
        <w:rPr>
          <w:color w:val="000000"/>
          <w:rtl w:val="0"/>
        </w:rPr>
        <w:t xml:space="preserve">» προστίθενται οι λέξεις «ήτοι επιβατικές μεταφορές άνευ σύμβασης εκμίσθωσης και προκρατήσεως»</w:t>
      </w:r>
      <w:sdt>
        <w:sdtPr>
          <w:id w:val="-1177230870"/>
          <w:tag w:val="goog_rdk_992"/>
        </w:sdtPr>
        <w:sdtContent>
          <w:ins w:author="Παλαμιδάς Γεώργιος" w:id="314" w:date="2025-12-19T17:04:00Z">
            <w:r w:rsidDel="00000000" w:rsidR="00000000" w:rsidRPr="00000000">
              <w:rPr>
                <w:color w:val="000000"/>
                <w:rtl w:val="0"/>
              </w:rPr>
              <w:t xml:space="preserve"> β)</w:t>
            </w:r>
          </w:ins>
        </w:sdtContent>
      </w:sdt>
      <w:sdt>
        <w:sdtPr>
          <w:id w:val="-1643598829"/>
          <w:tag w:val="goog_rdk_993"/>
        </w:sdtPr>
        <w:sdtContent>
          <w:del w:author="Παλαμιδάς Γεώργιος" w:id="314" w:date="2025-12-19T17:04:00Z">
            <w:r w:rsidDel="00000000" w:rsidR="00000000" w:rsidRPr="00000000">
              <w:rPr>
                <w:color w:val="000000"/>
                <w:rtl w:val="0"/>
              </w:rPr>
              <w:delText xml:space="preserve">, </w:delText>
            </w:r>
          </w:del>
        </w:sdtContent>
      </w:sdt>
      <w:r w:rsidDel="00000000" w:rsidR="00000000" w:rsidRPr="00000000">
        <w:rPr>
          <w:color w:val="000000"/>
          <w:rtl w:val="0"/>
        </w:rPr>
        <w:t xml:space="preserve"> το δεύτερο εδάφιο </w:t>
      </w:r>
      <w:sdt>
        <w:sdtPr>
          <w:id w:val="547749035"/>
          <w:tag w:val="goog_rdk_994"/>
        </w:sdtPr>
        <w:sdtContent>
          <w:del w:author="Παλαμιδάς Γεώργιος" w:id="315" w:date="2025-12-19T17:04:00Z">
            <w:r w:rsidDel="00000000" w:rsidR="00000000" w:rsidRPr="00000000">
              <w:rPr>
                <w:color w:val="000000"/>
                <w:rtl w:val="0"/>
              </w:rPr>
              <w:delText xml:space="preserve">του στοιχείου ε) </w:delText>
            </w:r>
          </w:del>
        </w:sdtContent>
      </w:sdt>
      <w:r w:rsidDel="00000000" w:rsidR="00000000" w:rsidRPr="00000000">
        <w:rPr>
          <w:color w:val="000000"/>
          <w:rtl w:val="0"/>
        </w:rPr>
        <w:t xml:space="preserve">διαγράφεται, και</w:t>
      </w:r>
      <w:sdt>
        <w:sdtPr>
          <w:id w:val="-1871494353"/>
          <w:tag w:val="goog_rdk_995"/>
        </w:sdtPr>
        <w:sdtContent>
          <w:ins w:author="Παλαμιδάς Γεώργιος" w:id="316" w:date="2025-12-19T17:10:00Z">
            <w:r w:rsidDel="00000000" w:rsidR="00000000" w:rsidRPr="00000000">
              <w:rPr>
                <w:color w:val="000000"/>
                <w:rtl w:val="0"/>
              </w:rPr>
              <w:t xml:space="preserve"> μετά από νομοτεχνικές βελτιώσεις,</w:t>
            </w:r>
          </w:ins>
        </w:sdtContent>
      </w:sdt>
      <w:r w:rsidDel="00000000" w:rsidR="00000000" w:rsidRPr="00000000">
        <w:rPr>
          <w:color w:val="000000"/>
          <w:rtl w:val="0"/>
        </w:rPr>
        <w:t xml:space="preserve">  </w:t>
      </w:r>
      <w:sdt>
        <w:sdtPr>
          <w:id w:val="909978229"/>
          <w:tag w:val="goog_rdk_996"/>
        </w:sdtPr>
        <w:sdtContent>
          <w:del w:author="Παλαμιδάς Γεώργιος" w:id="317" w:date="2025-12-19T17:05:00Z">
            <w:r w:rsidDel="00000000" w:rsidR="00000000" w:rsidRPr="00000000">
              <w:rPr>
                <w:color w:val="000000"/>
                <w:rtl w:val="0"/>
              </w:rPr>
              <w:delText xml:space="preserve">το στοιχείο</w:delText>
            </w:r>
          </w:del>
        </w:sdtContent>
      </w:sdt>
      <w:sdt>
        <w:sdtPr>
          <w:id w:val="-907680789"/>
          <w:tag w:val="goog_rdk_997"/>
        </w:sdtPr>
        <w:sdtContent>
          <w:ins w:author="Παλαμιδάς Γεώργιος" w:id="317" w:date="2025-12-19T17:05:00Z">
            <w:r w:rsidDel="00000000" w:rsidR="00000000" w:rsidRPr="00000000">
              <w:rPr>
                <w:color w:val="000000"/>
                <w:rtl w:val="0"/>
              </w:rPr>
              <w:t xml:space="preserve">η υποπερ.</w:t>
            </w:r>
          </w:ins>
        </w:sdtContent>
      </w:sdt>
      <w:r w:rsidDel="00000000" w:rsidR="00000000" w:rsidRPr="00000000">
        <w:rPr>
          <w:color w:val="000000"/>
          <w:rtl w:val="0"/>
        </w:rPr>
        <w:t xml:space="preserve"> </w:t>
      </w:r>
      <w:sdt>
        <w:sdtPr>
          <w:id w:val="83798474"/>
          <w:tag w:val="goog_rdk_998"/>
        </w:sdtPr>
        <w:sdtContent>
          <w:commentRangeStart w:id="253"/>
        </w:sdtContent>
      </w:sdt>
      <w:r w:rsidDel="00000000" w:rsidR="00000000" w:rsidRPr="00000000">
        <w:rPr>
          <w:color w:val="000000"/>
          <w:rtl w:val="0"/>
        </w:rPr>
        <w:t xml:space="preserve">ε) </w:t>
      </w:r>
      <w:commentRangeEnd w:id="253"/>
      <w:r w:rsidDel="00000000" w:rsidR="00000000" w:rsidRPr="00000000">
        <w:commentReference w:id="253"/>
      </w:r>
      <w:r w:rsidDel="00000000" w:rsidR="00000000" w:rsidRPr="00000000">
        <w:rPr>
          <w:color w:val="000000"/>
          <w:rtl w:val="0"/>
        </w:rPr>
        <w:t xml:space="preserve">διαμορφώνεται ως εξής: </w:t>
      </w:r>
    </w:p>
    <w:p w:rsidR="00000000" w:rsidDel="00000000" w:rsidP="00000000" w:rsidRDefault="00000000" w:rsidRPr="00000000" w14:paraId="0000032C">
      <w:pPr>
        <w:spacing w:after="0" w:line="276" w:lineRule="auto"/>
        <w:jc w:val="both"/>
        <w:rPr>
          <w:color w:val="000000"/>
        </w:rPr>
      </w:pPr>
      <w:r w:rsidDel="00000000" w:rsidR="00000000" w:rsidRPr="00000000">
        <w:rPr>
          <w:color w:val="000000"/>
          <w:rtl w:val="0"/>
        </w:rPr>
        <w:t xml:space="preserve">«ε) Σε περίπτωση όπου αυτοκίνητο μισθωμένο </w:t>
      </w:r>
      <w:sdt>
        <w:sdtPr>
          <w:id w:val="1720268284"/>
          <w:tag w:val="goog_rdk_999"/>
        </w:sdtPr>
        <w:sdtContent>
          <w:del w:author="Παλαμιδάς Γεώργιος" w:id="318" w:date="2025-12-19T17:11:00Z">
            <w:r w:rsidDel="00000000" w:rsidR="00000000" w:rsidRPr="00000000">
              <w:rPr>
                <w:color w:val="000000"/>
                <w:rtl w:val="0"/>
              </w:rPr>
              <w:delText xml:space="preserve">κατά τις διατάξεις της</w:delText>
            </w:r>
          </w:del>
        </w:sdtContent>
      </w:sdt>
      <w:sdt>
        <w:sdtPr>
          <w:id w:val="-1944678674"/>
          <w:tag w:val="goog_rdk_1000"/>
        </w:sdtPr>
        <w:sdtContent>
          <w:ins w:author="Παλαμιδάς Γεώργιος" w:id="318" w:date="2025-12-19T17:11:00Z">
            <w:r w:rsidDel="00000000" w:rsidR="00000000" w:rsidRPr="00000000">
              <w:rPr>
                <w:color w:val="000000"/>
                <w:rtl w:val="0"/>
              </w:rPr>
              <w:t xml:space="preserve">σύμφωνα με την</w:t>
            </w:r>
          </w:ins>
        </w:sdtContent>
      </w:sdt>
      <w:r w:rsidDel="00000000" w:rsidR="00000000" w:rsidRPr="00000000">
        <w:rPr>
          <w:color w:val="000000"/>
          <w:rtl w:val="0"/>
        </w:rPr>
        <w:t xml:space="preserve"> περ</w:t>
      </w:r>
      <w:sdt>
        <w:sdtPr>
          <w:id w:val="-1762932834"/>
          <w:tag w:val="goog_rdk_1001"/>
        </w:sdtPr>
        <w:sdtContent>
          <w:ins w:author="Παλαμιδάς Γεώργιος" w:id="319" w:date="2025-12-19T17:11:00Z">
            <w:r w:rsidDel="00000000" w:rsidR="00000000" w:rsidRPr="00000000">
              <w:rPr>
                <w:color w:val="000000"/>
                <w:rtl w:val="0"/>
              </w:rPr>
              <w:t xml:space="preserve">.</w:t>
            </w:r>
          </w:ins>
        </w:sdtContent>
      </w:sdt>
      <w:sdt>
        <w:sdtPr>
          <w:id w:val="-44127323"/>
          <w:tag w:val="goog_rdk_1002"/>
        </w:sdtPr>
        <w:sdtContent>
          <w:del w:author="Παλαμιδάς Γεώργιος" w:id="319" w:date="2025-12-19T17:11:00Z">
            <w:r w:rsidDel="00000000" w:rsidR="00000000" w:rsidRPr="00000000">
              <w:rPr>
                <w:color w:val="000000"/>
                <w:rtl w:val="0"/>
              </w:rPr>
              <w:delText xml:space="preserve">ίπτωσης</w:delText>
            </w:r>
          </w:del>
        </w:sdtContent>
      </w:sdt>
      <w:r w:rsidDel="00000000" w:rsidR="00000000" w:rsidRPr="00000000">
        <w:rPr>
          <w:color w:val="000000"/>
          <w:rtl w:val="0"/>
        </w:rPr>
        <w:t xml:space="preserve"> 1 διενεργεί επιβατικές μεταφορές με κόμιστρο, </w:t>
      </w:r>
      <w:r w:rsidDel="00000000" w:rsidR="00000000" w:rsidRPr="00000000">
        <w:rPr>
          <w:color w:val="000000"/>
          <w:highlight w:val="yellow"/>
          <w:rtl w:val="0"/>
        </w:rPr>
        <w:t xml:space="preserve">ήτοι επιβατικές μεταφορές άνευ σύμβασης εκμίσθωσης και προκρατήσεως</w:t>
      </w:r>
      <w:r w:rsidDel="00000000" w:rsidR="00000000" w:rsidRPr="00000000">
        <w:rPr>
          <w:color w:val="000000"/>
          <w:rtl w:val="0"/>
        </w:rPr>
        <w:t xml:space="preserve">, επιβάλλονται στο</w:t>
      </w:r>
      <w:r w:rsidDel="00000000" w:rsidR="00000000" w:rsidRPr="00000000">
        <w:rPr>
          <w:color w:val="000000"/>
          <w:highlight w:val="yellow"/>
          <w:rtl w:val="0"/>
        </w:rPr>
        <w:t xml:space="preserve">ν</w:t>
      </w:r>
      <w:r w:rsidDel="00000000" w:rsidR="00000000" w:rsidRPr="00000000">
        <w:rPr>
          <w:color w:val="000000"/>
          <w:rtl w:val="0"/>
        </w:rPr>
        <w:t xml:space="preserve"> νόμιμο εκπρόσωπο της επιχείρησης και στον οδηγό οι ποινές της παρ</w:t>
      </w:r>
      <w:sdt>
        <w:sdtPr>
          <w:id w:val="-404686012"/>
          <w:tag w:val="goog_rdk_1003"/>
        </w:sdtPr>
        <w:sdtContent>
          <w:ins w:author="Παλαμιδάς Γεώργιος" w:id="320" w:date="2025-12-19T17:12:00Z">
            <w:r w:rsidDel="00000000" w:rsidR="00000000" w:rsidRPr="00000000">
              <w:rPr>
                <w:color w:val="000000"/>
                <w:rtl w:val="0"/>
              </w:rPr>
              <w:t xml:space="preserve">.</w:t>
            </w:r>
          </w:ins>
        </w:sdtContent>
      </w:sdt>
      <w:sdt>
        <w:sdtPr>
          <w:id w:val="-1299957641"/>
          <w:tag w:val="goog_rdk_1004"/>
        </w:sdtPr>
        <w:sdtContent>
          <w:del w:author="Παλαμιδάς Γεώργιος" w:id="320" w:date="2025-12-19T17:12:00Z">
            <w:r w:rsidDel="00000000" w:rsidR="00000000" w:rsidRPr="00000000">
              <w:rPr>
                <w:color w:val="000000"/>
                <w:rtl w:val="0"/>
              </w:rPr>
              <w:delText xml:space="preserve">αγράφου</w:delText>
            </w:r>
          </w:del>
        </w:sdtContent>
      </w:sdt>
      <w:r w:rsidDel="00000000" w:rsidR="00000000" w:rsidRPr="00000000">
        <w:rPr>
          <w:color w:val="000000"/>
          <w:rtl w:val="0"/>
        </w:rPr>
        <w:t xml:space="preserve"> 1 του άρθρου 18 του ν. 1903/1990 (Α΄ 167</w:t>
      </w:r>
      <w:r w:rsidDel="00000000" w:rsidR="00000000" w:rsidRPr="00000000">
        <w:rPr>
          <w:color w:val="000000"/>
          <w:highlight w:val="red"/>
          <w:rtl w:val="0"/>
        </w:rPr>
        <w:t xml:space="preserve">).</w:t>
      </w:r>
      <w:r w:rsidDel="00000000" w:rsidR="00000000" w:rsidRPr="00000000">
        <w:rPr>
          <w:color w:val="000000"/>
          <w:rtl w:val="0"/>
        </w:rPr>
        <w:t xml:space="preserve"> Για τις παραβάσεις της παρούσας περίπτωσης εφαρμόζεται η συνοπτική διαδικασία των άρθρων </w:t>
      </w:r>
      <w:sdt>
        <w:sdtPr>
          <w:id w:val="1225280696"/>
          <w:tag w:val="goog_rdk_1005"/>
        </w:sdtPr>
        <w:sdtContent>
          <w:commentRangeStart w:id="254"/>
        </w:sdtContent>
      </w:sdt>
      <w:r w:rsidDel="00000000" w:rsidR="00000000" w:rsidRPr="00000000">
        <w:rPr>
          <w:color w:val="000000"/>
          <w:rtl w:val="0"/>
        </w:rPr>
        <w:t xml:space="preserve">417 και επόμενα του Κώδικα Ποινικής Δικονομίας.»</w:t>
      </w:r>
      <w:sdt>
        <w:sdtPr>
          <w:id w:val="-1061093422"/>
          <w:tag w:val="goog_rdk_1006"/>
        </w:sdtPr>
        <w:sdtContent>
          <w:ins w:author="Παλαμιδάς Γεώργιος" w:id="321" w:date="2025-12-19T17:01:00Z">
            <w:r w:rsidDel="00000000" w:rsidR="00000000" w:rsidRPr="00000000">
              <w:rPr>
                <w:color w:val="000000"/>
                <w:rtl w:val="0"/>
              </w:rPr>
              <w:t xml:space="preserve">.</w:t>
            </w:r>
          </w:ins>
        </w:sdtContent>
      </w:sdt>
      <w:commentRangeEnd w:id="254"/>
      <w:r w:rsidDel="00000000" w:rsidR="00000000" w:rsidRPr="00000000">
        <w:commentReference w:id="254"/>
      </w:r>
      <w:r w:rsidDel="00000000" w:rsidR="00000000" w:rsidRPr="00000000">
        <w:rPr>
          <w:rtl w:val="0"/>
        </w:rPr>
      </w:r>
    </w:p>
    <w:p w:rsidR="00000000" w:rsidDel="00000000" w:rsidP="00000000" w:rsidRDefault="00000000" w:rsidRPr="00000000" w14:paraId="0000032D">
      <w:pPr>
        <w:spacing w:after="0" w:line="276" w:lineRule="auto"/>
        <w:jc w:val="both"/>
        <w:rPr>
          <w:color w:val="000000"/>
        </w:rPr>
      </w:pPr>
      <w:sdt>
        <w:sdtPr>
          <w:id w:val="1299453477"/>
          <w:tag w:val="goog_rdk_1008"/>
        </w:sdtPr>
        <w:sdtContent>
          <w:ins w:author="Παλαμιδάς Γεώργιος" w:id="322" w:date="2025-12-19T17:18:00Z">
            <w:r w:rsidDel="00000000" w:rsidR="00000000" w:rsidRPr="00000000">
              <w:rPr>
                <w:color w:val="000000"/>
                <w:rtl w:val="0"/>
              </w:rPr>
              <w:t xml:space="preserve">7</w:t>
            </w:r>
          </w:ins>
        </w:sdtContent>
      </w:sdt>
      <w:sdt>
        <w:sdtPr>
          <w:id w:val="1620783313"/>
          <w:tag w:val="goog_rdk_1009"/>
        </w:sdtPr>
        <w:sdtContent>
          <w:del w:author="Παλαμιδάς Γεώργιος" w:id="322" w:date="2025-12-19T17:18:00Z">
            <w:r w:rsidDel="00000000" w:rsidR="00000000" w:rsidRPr="00000000">
              <w:rPr>
                <w:color w:val="000000"/>
                <w:rtl w:val="0"/>
              </w:rPr>
              <w:delText xml:space="preserve">5</w:delText>
            </w:r>
          </w:del>
        </w:sdtContent>
      </w:sdt>
      <w:r w:rsidDel="00000000" w:rsidR="00000000" w:rsidRPr="00000000">
        <w:rPr>
          <w:color w:val="000000"/>
          <w:rtl w:val="0"/>
        </w:rPr>
        <w:t xml:space="preserve">. Στην περ. 6 της υποπαρ</w:t>
      </w:r>
      <w:sdt>
        <w:sdtPr>
          <w:id w:val="-803055781"/>
          <w:tag w:val="goog_rdk_1010"/>
        </w:sdtPr>
        <w:sdtContent>
          <w:ins w:author="Παλαμιδάς Γεώργιος" w:id="323" w:date="2025-12-19T17:15:00Z">
            <w:r w:rsidDel="00000000" w:rsidR="00000000" w:rsidRPr="00000000">
              <w:rPr>
                <w:color w:val="000000"/>
                <w:rtl w:val="0"/>
              </w:rPr>
              <w:t xml:space="preserve">.</w:t>
            </w:r>
          </w:ins>
        </w:sdtContent>
      </w:sdt>
      <w:sdt>
        <w:sdtPr>
          <w:id w:val="1939878037"/>
          <w:tag w:val="goog_rdk_1011"/>
        </w:sdtPr>
        <w:sdtContent>
          <w:del w:author="Παλαμιδάς Γεώργιος" w:id="323" w:date="2025-12-19T17:15:00Z">
            <w:r w:rsidDel="00000000" w:rsidR="00000000" w:rsidRPr="00000000">
              <w:rPr>
                <w:color w:val="000000"/>
                <w:rtl w:val="0"/>
              </w:rPr>
              <w:delText xml:space="preserve">αγράφου</w:delText>
            </w:r>
          </w:del>
        </w:sdtContent>
      </w:sdt>
      <w:r w:rsidDel="00000000" w:rsidR="00000000" w:rsidRPr="00000000">
        <w:rPr>
          <w:color w:val="000000"/>
          <w:rtl w:val="0"/>
        </w:rPr>
        <w:t xml:space="preserve"> Η2</w:t>
      </w:r>
      <w:sdt>
        <w:sdtPr>
          <w:id w:val="2015837114"/>
          <w:tag w:val="goog_rdk_1012"/>
        </w:sdtPr>
        <w:sdtContent>
          <w:del w:author="Παλαμιδάς Γεώργιος" w:id="324" w:date="2025-12-19T17:19:00Z">
            <w:r w:rsidDel="00000000" w:rsidR="00000000" w:rsidRPr="00000000">
              <w:rPr>
                <w:color w:val="000000"/>
                <w:rtl w:val="0"/>
              </w:rPr>
              <w:delText xml:space="preserve">,</w:delText>
            </w:r>
          </w:del>
        </w:sdtContent>
      </w:sdt>
      <w:r w:rsidDel="00000000" w:rsidR="00000000" w:rsidRPr="00000000">
        <w:rPr>
          <w:color w:val="000000"/>
          <w:rtl w:val="0"/>
        </w:rPr>
        <w:t xml:space="preserve"> της παρ</w:t>
      </w:r>
      <w:sdt>
        <w:sdtPr>
          <w:id w:val="-1342117000"/>
          <w:tag w:val="goog_rdk_1013"/>
        </w:sdtPr>
        <w:sdtContent>
          <w:ins w:author="Παλαμιδάς Γεώργιος" w:id="325" w:date="2025-12-19T17:19:00Z">
            <w:r w:rsidDel="00000000" w:rsidR="00000000" w:rsidRPr="00000000">
              <w:rPr>
                <w:color w:val="000000"/>
                <w:rtl w:val="0"/>
              </w:rPr>
              <w:t xml:space="preserve">.</w:t>
            </w:r>
          </w:ins>
        </w:sdtContent>
      </w:sdt>
      <w:sdt>
        <w:sdtPr>
          <w:id w:val="-371017059"/>
          <w:tag w:val="goog_rdk_1014"/>
        </w:sdtPr>
        <w:sdtContent>
          <w:del w:author="Παλαμιδάς Γεώργιος" w:id="325" w:date="2025-12-19T17:19:00Z">
            <w:r w:rsidDel="00000000" w:rsidR="00000000" w:rsidRPr="00000000">
              <w:rPr>
                <w:color w:val="000000"/>
                <w:rtl w:val="0"/>
              </w:rPr>
              <w:delText xml:space="preserve">αγράφου</w:delText>
            </w:r>
          </w:del>
        </w:sdtContent>
      </w:sdt>
      <w:r w:rsidDel="00000000" w:rsidR="00000000" w:rsidRPr="00000000">
        <w:rPr>
          <w:color w:val="000000"/>
          <w:rtl w:val="0"/>
        </w:rPr>
        <w:t xml:space="preserve"> Η</w:t>
      </w:r>
      <w:sdt>
        <w:sdtPr>
          <w:id w:val="-98163011"/>
          <w:tag w:val="goog_rdk_1015"/>
        </w:sdtPr>
        <w:sdtContent>
          <w:del w:author="Παλαμιδάς Γεώργιος" w:id="326" w:date="2025-12-19T17:19:00Z">
            <w:r w:rsidDel="00000000" w:rsidR="00000000" w:rsidRPr="00000000">
              <w:rPr>
                <w:color w:val="000000"/>
                <w:rtl w:val="0"/>
              </w:rPr>
              <w:delText xml:space="preserve">,</w:delText>
            </w:r>
          </w:del>
        </w:sdtContent>
      </w:sdt>
      <w:r w:rsidDel="00000000" w:rsidR="00000000" w:rsidRPr="00000000">
        <w:rPr>
          <w:color w:val="000000"/>
          <w:rtl w:val="0"/>
        </w:rPr>
        <w:t xml:space="preserve"> του άρθρου πρώτου του ν. 4093/2012</w:t>
      </w:r>
      <w:sdt>
        <w:sdtPr>
          <w:id w:val="1891191701"/>
          <w:tag w:val="goog_rdk_1016"/>
        </w:sdtPr>
        <w:sdtContent>
          <w:del w:author="Παλαμιδάς Γεώργιος" w:id="327" w:date="2025-12-19T17:19:00Z">
            <w:r w:rsidDel="00000000" w:rsidR="00000000" w:rsidRPr="00000000">
              <w:rPr>
                <w:color w:val="000000"/>
                <w:rtl w:val="0"/>
              </w:rPr>
              <w:delText xml:space="preserve"> (Α΄222)</w:delText>
            </w:r>
          </w:del>
        </w:sdtContent>
      </w:sdt>
      <w:r w:rsidDel="00000000" w:rsidR="00000000" w:rsidRPr="00000000">
        <w:rPr>
          <w:color w:val="000000"/>
          <w:rtl w:val="0"/>
        </w:rPr>
        <w:t xml:space="preserve"> προστίθεται </w:t>
      </w:r>
      <w:sdt>
        <w:sdtPr>
          <w:id w:val="-1336201959"/>
          <w:tag w:val="goog_rdk_1017"/>
        </w:sdtPr>
        <w:sdtContent>
          <w:del w:author="Παλαμιδάς Γεώργιος" w:id="328" w:date="2025-12-19T17:19:00Z">
            <w:r w:rsidDel="00000000" w:rsidR="00000000" w:rsidRPr="00000000">
              <w:rPr>
                <w:color w:val="000000"/>
                <w:rtl w:val="0"/>
              </w:rPr>
              <w:delText xml:space="preserve">στοιχείο</w:delText>
            </w:r>
          </w:del>
        </w:sdtContent>
      </w:sdt>
      <w:sdt>
        <w:sdtPr>
          <w:id w:val="-720945536"/>
          <w:tag w:val="goog_rdk_1018"/>
        </w:sdtPr>
        <w:sdtContent>
          <w:ins w:author="Παλαμιδάς Γεώργιος" w:id="328" w:date="2025-12-19T17:19:00Z">
            <w:r w:rsidDel="00000000" w:rsidR="00000000" w:rsidRPr="00000000">
              <w:rPr>
                <w:color w:val="000000"/>
                <w:rtl w:val="0"/>
              </w:rPr>
              <w:t xml:space="preserve">υποπερ.</w:t>
            </w:r>
          </w:ins>
        </w:sdtContent>
      </w:sdt>
      <w:r w:rsidDel="00000000" w:rsidR="00000000" w:rsidRPr="00000000">
        <w:rPr>
          <w:color w:val="000000"/>
          <w:rtl w:val="0"/>
        </w:rPr>
        <w:t xml:space="preserve"> η)</w:t>
      </w:r>
      <w:sdt>
        <w:sdtPr>
          <w:id w:val="-1767604865"/>
          <w:tag w:val="goog_rdk_1019"/>
        </w:sdtPr>
        <w:sdtContent>
          <w:del w:author="Παλαμιδάς Γεώργιος" w:id="329" w:date="2025-12-19T17:19:00Z">
            <w:r w:rsidDel="00000000" w:rsidR="00000000" w:rsidRPr="00000000">
              <w:rPr>
                <w:color w:val="000000"/>
                <w:rtl w:val="0"/>
              </w:rPr>
              <w:delText xml:space="preserve"> </w:delText>
            </w:r>
          </w:del>
        </w:sdtContent>
      </w:sdt>
      <w:r w:rsidDel="00000000" w:rsidR="00000000" w:rsidRPr="00000000">
        <w:rPr>
          <w:color w:val="000000"/>
          <w:rtl w:val="0"/>
        </w:rPr>
        <w:t xml:space="preserve"> ως εξής:</w:t>
      </w:r>
    </w:p>
    <w:p w:rsidR="00000000" w:rsidDel="00000000" w:rsidP="00000000" w:rsidRDefault="00000000" w:rsidRPr="00000000" w14:paraId="0000032E">
      <w:pPr>
        <w:spacing w:after="0" w:line="276" w:lineRule="auto"/>
        <w:jc w:val="both"/>
        <w:rPr>
          <w:color w:val="000000"/>
        </w:rPr>
      </w:pPr>
      <w:r w:rsidDel="00000000" w:rsidR="00000000" w:rsidRPr="00000000">
        <w:rPr>
          <w:color w:val="000000"/>
          <w:rtl w:val="0"/>
        </w:rPr>
        <w:t xml:space="preserve">«η) Οι έλεγχοι για </w:t>
      </w:r>
      <w:sdt>
        <w:sdtPr>
          <w:id w:val="-8849856"/>
          <w:tag w:val="goog_rdk_1020"/>
        </w:sdtPr>
        <w:sdtContent>
          <w:del w:author="Παλαμιδάς Γεώργιος" w:id="330" w:date="2025-12-19T17:21:00Z">
            <w:r w:rsidDel="00000000" w:rsidR="00000000" w:rsidRPr="00000000">
              <w:rPr>
                <w:color w:val="000000"/>
                <w:rtl w:val="0"/>
              </w:rPr>
              <w:delText xml:space="preserve">τη </w:delText>
            </w:r>
          </w:del>
        </w:sdtContent>
      </w:sdt>
      <w:sdt>
        <w:sdtPr>
          <w:id w:val="163115220"/>
          <w:tag w:val="goog_rdk_1021"/>
        </w:sdtPr>
        <w:sdtContent>
          <w:ins w:author="Παλαμιδάς Γεώργιος" w:id="330" w:date="2025-12-19T17:21:00Z">
            <w:r w:rsidDel="00000000" w:rsidR="00000000" w:rsidRPr="00000000">
              <w:rPr>
                <w:color w:val="000000"/>
                <w:rtl w:val="0"/>
              </w:rPr>
              <w:t xml:space="preserve">τυχόν </w:t>
            </w:r>
          </w:ins>
        </w:sdtContent>
      </w:sdt>
      <w:r w:rsidDel="00000000" w:rsidR="00000000" w:rsidRPr="00000000">
        <w:rPr>
          <w:color w:val="000000"/>
          <w:rtl w:val="0"/>
        </w:rPr>
        <w:t xml:space="preserve">διαπίστωση παραβάσεων </w:t>
      </w:r>
      <w:sdt>
        <w:sdtPr>
          <w:id w:val="-95565627"/>
          <w:tag w:val="goog_rdk_1022"/>
        </w:sdtPr>
        <w:sdtContent>
          <w:del w:author="Παλαμιδάς Γεώργιος" w:id="331" w:date="2025-12-19T17:22:00Z">
            <w:r w:rsidDel="00000000" w:rsidR="00000000" w:rsidRPr="00000000">
              <w:rPr>
                <w:color w:val="000000"/>
                <w:rtl w:val="0"/>
              </w:rPr>
              <w:delText xml:space="preserve">λαμβάνουν χώρα</w:delText>
            </w:r>
          </w:del>
        </w:sdtContent>
      </w:sdt>
      <w:sdt>
        <w:sdtPr>
          <w:id w:val="2040710098"/>
          <w:tag w:val="goog_rdk_1023"/>
        </w:sdtPr>
        <w:sdtContent>
          <w:ins w:author="Παλαμιδάς Γεώργιος" w:id="331" w:date="2025-12-19T17:22:00Z">
            <w:r w:rsidDel="00000000" w:rsidR="00000000" w:rsidRPr="00000000">
              <w:rPr>
                <w:color w:val="000000"/>
                <w:rtl w:val="0"/>
              </w:rPr>
              <w:t xml:space="preserve">περιορίζονται</w:t>
            </w:r>
          </w:ins>
        </w:sdtContent>
      </w:sdt>
      <w:r w:rsidDel="00000000" w:rsidR="00000000" w:rsidRPr="00000000">
        <w:rPr>
          <w:color w:val="000000"/>
          <w:rtl w:val="0"/>
        </w:rPr>
        <w:t xml:space="preserve"> </w:t>
      </w:r>
      <w:sdt>
        <w:sdtPr>
          <w:id w:val="1025737805"/>
          <w:tag w:val="goog_rdk_1024"/>
        </w:sdtPr>
        <w:sdtContent>
          <w:del w:author="Παλαμιδάς Γεώργιος" w:id="332" w:date="2025-12-19T17:22:00Z">
            <w:r w:rsidDel="00000000" w:rsidR="00000000" w:rsidRPr="00000000">
              <w:rPr>
                <w:color w:val="000000"/>
                <w:rtl w:val="0"/>
              </w:rPr>
              <w:delText xml:space="preserve">μόνον</w:delText>
            </w:r>
          </w:del>
        </w:sdtContent>
      </w:sdt>
      <w:r w:rsidDel="00000000" w:rsidR="00000000" w:rsidRPr="00000000">
        <w:rPr>
          <w:color w:val="000000"/>
          <w:rtl w:val="0"/>
        </w:rPr>
        <w:t xml:space="preserve"> στον οδηγό του οχήματος και στα ως άνω έγγραφα και όχι στους επιβαίνοντες πελάτες από τους οποίους μπορεί να ζητείται μόνο η επίδειξη αντιγράφου του ταξιδιωτικού εγγράφου του επιβαίνοντος στο όχημα με τον οποίο έχει καταρτιστεί η διατακτική ταξιδιού/ μεταφοράς (voucher) και διενεργούνται κατά τον λόγο αρμοδιότητάς τους, </w:t>
      </w:r>
      <w:sdt>
        <w:sdtPr>
          <w:id w:val="-452977556"/>
          <w:tag w:val="goog_rdk_1025"/>
        </w:sdtPr>
        <w:sdtContent>
          <w:commentRangeStart w:id="255"/>
        </w:sdtContent>
      </w:sdt>
      <w:r w:rsidDel="00000000" w:rsidR="00000000" w:rsidRPr="00000000">
        <w:rPr>
          <w:color w:val="000000"/>
          <w:rtl w:val="0"/>
        </w:rPr>
        <w:t xml:space="preserve">από τις αδειοδοτούσες υπηρεσίες </w:t>
      </w:r>
      <w:commentRangeEnd w:id="255"/>
      <w:r w:rsidDel="00000000" w:rsidR="00000000" w:rsidRPr="00000000">
        <w:commentReference w:id="255"/>
      </w:r>
      <w:r w:rsidDel="00000000" w:rsidR="00000000" w:rsidRPr="00000000">
        <w:rPr>
          <w:color w:val="000000"/>
          <w:rtl w:val="0"/>
        </w:rPr>
        <w:t xml:space="preserve">του Υπουργείου Τουρισμού, την Τροχαία και το Λιμενικό Σώμα - Ελληνική Ακτοφυλακή.»</w:t>
      </w:r>
    </w:p>
    <w:p w:rsidR="00000000" w:rsidDel="00000000" w:rsidP="00000000" w:rsidRDefault="00000000" w:rsidRPr="00000000" w14:paraId="0000032F">
      <w:pPr>
        <w:spacing w:after="0" w:line="276" w:lineRule="auto"/>
        <w:jc w:val="both"/>
        <w:rPr>
          <w:color w:val="000000"/>
        </w:rPr>
      </w:pPr>
      <w:sdt>
        <w:sdtPr>
          <w:id w:val="-1288635883"/>
          <w:tag w:val="goog_rdk_1027"/>
        </w:sdtPr>
        <w:sdtContent>
          <w:del w:author="Παλαμιδάς Γεώργιος" w:id="333" w:date="2025-12-19T17:19:00Z">
            <w:r w:rsidDel="00000000" w:rsidR="00000000" w:rsidRPr="00000000">
              <w:rPr>
                <w:color w:val="000000"/>
                <w:rtl w:val="0"/>
              </w:rPr>
              <w:delText xml:space="preserve">6. </w:delText>
            </w:r>
          </w:del>
        </w:sdtContent>
      </w:sdt>
      <w:sdt>
        <w:sdtPr>
          <w:id w:val="-346721373"/>
          <w:tag w:val="goog_rdk_1028"/>
        </w:sdtPr>
        <w:sdtContent>
          <w:ins w:author="Παλαμιδάς Γεώργιος" w:id="333" w:date="2025-12-19T17:19:00Z">
            <w:r w:rsidDel="00000000" w:rsidR="00000000" w:rsidRPr="00000000">
              <w:rPr>
                <w:color w:val="000000"/>
                <w:rtl w:val="0"/>
              </w:rPr>
              <w:t xml:space="preserve">8. </w:t>
            </w:r>
          </w:ins>
        </w:sdtContent>
      </w:sdt>
      <w:r w:rsidDel="00000000" w:rsidR="00000000" w:rsidRPr="00000000">
        <w:rPr>
          <w:color w:val="000000"/>
          <w:rtl w:val="0"/>
        </w:rPr>
        <w:t xml:space="preserve">Στην περ. </w:t>
      </w:r>
      <w:sdt>
        <w:sdtPr>
          <w:id w:val="1211805648"/>
          <w:tag w:val="goog_rdk_1029"/>
        </w:sdtPr>
        <w:sdtContent>
          <w:del w:author="Παλαμιδάς Γεώργιος" w:id="334" w:date="2025-12-19T17:27:00Z">
            <w:r w:rsidDel="00000000" w:rsidR="00000000" w:rsidRPr="00000000">
              <w:rPr>
                <w:color w:val="000000"/>
                <w:rtl w:val="0"/>
              </w:rPr>
              <w:delText xml:space="preserve">Β</w:delText>
            </w:r>
          </w:del>
        </w:sdtContent>
      </w:sdt>
      <w:sdt>
        <w:sdtPr>
          <w:id w:val="1540990330"/>
          <w:tag w:val="goog_rdk_1030"/>
        </w:sdtPr>
        <w:sdtContent>
          <w:ins w:author="Παλαμιδάς Γεώργιος" w:id="334" w:date="2025-12-19T17:27:00Z">
            <w:r w:rsidDel="00000000" w:rsidR="00000000" w:rsidRPr="00000000">
              <w:rPr>
                <w:color w:val="000000"/>
                <w:rtl w:val="0"/>
              </w:rPr>
              <w:t xml:space="preserve">β’</w:t>
            </w:r>
          </w:ins>
        </w:sdtContent>
      </w:sdt>
      <w:r w:rsidDel="00000000" w:rsidR="00000000" w:rsidRPr="00000000">
        <w:rPr>
          <w:color w:val="000000"/>
          <w:rtl w:val="0"/>
        </w:rPr>
        <w:t xml:space="preserve"> της παρ. 1 του άρθρου 105 του ν. 4199/2013 (Α</w:t>
      </w:r>
      <w:sdt>
        <w:sdtPr>
          <w:id w:val="-821605951"/>
          <w:tag w:val="goog_rdk_1031"/>
        </w:sdtPr>
        <w:sdtContent>
          <w:ins w:author="Παλαμιδάς Γεώργιος" w:id="335" w:date="2025-12-19T17:27:00Z">
            <w:r w:rsidDel="00000000" w:rsidR="00000000" w:rsidRPr="00000000">
              <w:rPr>
                <w:color w:val="000000"/>
                <w:rtl w:val="0"/>
              </w:rPr>
              <w:t xml:space="preserve">’</w:t>
            </w:r>
          </w:ins>
        </w:sdtContent>
      </w:sdt>
      <w:r w:rsidDel="00000000" w:rsidR="00000000" w:rsidRPr="00000000">
        <w:rPr>
          <w:color w:val="000000"/>
          <w:rtl w:val="0"/>
        </w:rPr>
        <w:t xml:space="preserve"> 216)</w:t>
      </w:r>
      <w:sdt>
        <w:sdtPr>
          <w:id w:val="-356375476"/>
          <w:tag w:val="goog_rdk_1032"/>
        </w:sdtPr>
        <w:sdtContent>
          <w:ins w:author="Παλαμιδάς Γεώργιος" w:id="336" w:date="2025-12-19T17:27:00Z">
            <w:r w:rsidDel="00000000" w:rsidR="00000000" w:rsidRPr="00000000">
              <w:rPr>
                <w:color w:val="000000"/>
                <w:rtl w:val="0"/>
              </w:rPr>
              <w:t xml:space="preserve">, περί ρυθμίσεων για τα εκμισθούμενα Ε.Ι.Χ. αυτοκίνητα με οδηγό,</w:t>
            </w:r>
          </w:ins>
        </w:sdtContent>
      </w:sdt>
      <w:r w:rsidDel="00000000" w:rsidR="00000000" w:rsidRPr="00000000">
        <w:rPr>
          <w:color w:val="000000"/>
          <w:rtl w:val="0"/>
        </w:rPr>
        <w:t xml:space="preserve"> διαγράφονται οι λέξεις «και διοικητική κύρωση αφαίρεσης στοιχείων κυκλοφορίας του αυτοκινήτου (άδεια και πινακίδες κυκλοφορίας) για χρονικό διάστημα από δέκα (10) έως τριάντα (30) ημέρες» και</w:t>
      </w:r>
      <w:sdt>
        <w:sdtPr>
          <w:id w:val="1881769993"/>
          <w:tag w:val="goog_rdk_1033"/>
        </w:sdtPr>
        <w:sdtContent>
          <w:ins w:author="Παλαμιδάς Γεώργιος" w:id="337" w:date="2025-12-19T17:31:00Z">
            <w:r w:rsidDel="00000000" w:rsidR="00000000" w:rsidRPr="00000000">
              <w:rPr>
                <w:color w:val="000000"/>
                <w:rtl w:val="0"/>
              </w:rPr>
              <w:t xml:space="preserve"> μετά από νομοτεχνικές βελτιώσεις</w:t>
            </w:r>
          </w:ins>
        </w:sdtContent>
      </w:sdt>
      <w:r w:rsidDel="00000000" w:rsidR="00000000" w:rsidRPr="00000000">
        <w:rPr>
          <w:color w:val="000000"/>
          <w:rtl w:val="0"/>
        </w:rPr>
        <w:t xml:space="preserve"> η περ. </w:t>
      </w:r>
      <w:sdt>
        <w:sdtPr>
          <w:id w:val="-150102204"/>
          <w:tag w:val="goog_rdk_1034"/>
        </w:sdtPr>
        <w:sdtContent>
          <w:del w:author="Παλαμιδάς Γεώργιος" w:id="338" w:date="2025-12-19T17:30:00Z">
            <w:r w:rsidDel="00000000" w:rsidR="00000000" w:rsidRPr="00000000">
              <w:rPr>
                <w:color w:val="000000"/>
                <w:rtl w:val="0"/>
              </w:rPr>
              <w:delText xml:space="preserve">Β</w:delText>
            </w:r>
          </w:del>
        </w:sdtContent>
      </w:sdt>
      <w:sdt>
        <w:sdtPr>
          <w:id w:val="-759935445"/>
          <w:tag w:val="goog_rdk_1035"/>
        </w:sdtPr>
        <w:sdtContent>
          <w:ins w:author="Παλαμιδάς Γεώργιος" w:id="338" w:date="2025-12-19T17:30:00Z">
            <w:r w:rsidDel="00000000" w:rsidR="00000000" w:rsidRPr="00000000">
              <w:rPr>
                <w:color w:val="000000"/>
                <w:rtl w:val="0"/>
              </w:rPr>
              <w:t xml:space="preserve">β’</w:t>
            </w:r>
          </w:ins>
        </w:sdtContent>
      </w:sdt>
      <w:r w:rsidDel="00000000" w:rsidR="00000000" w:rsidRPr="00000000">
        <w:rPr>
          <w:color w:val="000000"/>
          <w:rtl w:val="0"/>
        </w:rPr>
        <w:t xml:space="preserve"> </w:t>
      </w:r>
      <w:sdt>
        <w:sdtPr>
          <w:id w:val="2063898073"/>
          <w:tag w:val="goog_rdk_1036"/>
        </w:sdtPr>
        <w:sdtContent>
          <w:del w:author="Παλαμιδάς Γεώργιος" w:id="339" w:date="2025-12-19T17:30:00Z">
            <w:r w:rsidDel="00000000" w:rsidR="00000000" w:rsidRPr="00000000">
              <w:rPr>
                <w:color w:val="000000"/>
                <w:rtl w:val="0"/>
              </w:rPr>
              <w:delText xml:space="preserve">της παρ. 1 του άρθρου 105 του ν. 4199/2013 (Α 216) </w:delText>
            </w:r>
          </w:del>
        </w:sdtContent>
      </w:sdt>
      <w:r w:rsidDel="00000000" w:rsidR="00000000" w:rsidRPr="00000000">
        <w:rPr>
          <w:color w:val="000000"/>
          <w:rtl w:val="0"/>
        </w:rPr>
        <w:t xml:space="preserve">διαμορφώνεται ως εξής: </w:t>
      </w:r>
    </w:p>
    <w:p w:rsidR="00000000" w:rsidDel="00000000" w:rsidP="00000000" w:rsidRDefault="00000000" w:rsidRPr="00000000" w14:paraId="00000330">
      <w:pPr>
        <w:spacing w:after="0" w:line="276" w:lineRule="auto"/>
        <w:jc w:val="both"/>
        <w:rPr>
          <w:color w:val="000000"/>
        </w:rPr>
      </w:pPr>
      <w:r w:rsidDel="00000000" w:rsidR="00000000" w:rsidRPr="00000000">
        <w:rPr>
          <w:color w:val="000000"/>
          <w:rtl w:val="0"/>
        </w:rPr>
        <w:t xml:space="preserve">«β. Για κάθε περίπτωση εκτέλεσης μεταφοράς με εκμισθωμένα επιβατηγά ιδιωτικής χρήσης (Ε.Ι.Χ.) αυτοκίνητα με οδηγό που δε φέρουν τα διακριτικά γνωρίσματα και τα λοιπά αποδεικτικά στοιχεία της κοινής απόφασης της προηγούμενης παραγράφου επιβάλλεται από την Ελληνική Αστυνομία και το Λιμενικό Σώμα – Ελληνική Ακτοφυλακή, για τους χώρους ευθύνης του, στις επιχειρήσεις της </w:t>
      </w:r>
      <w:sdt>
        <w:sdtPr>
          <w:id w:val="-734089886"/>
          <w:tag w:val="goog_rdk_1037"/>
        </w:sdtPr>
        <w:sdtContent>
          <w:del w:author="Παλαμιδάς Γεώργιος" w:id="340" w:date="2025-12-19T17:31:00Z">
            <w:r w:rsidDel="00000000" w:rsidR="00000000" w:rsidRPr="00000000">
              <w:rPr>
                <w:color w:val="000000"/>
                <w:highlight w:val="yellow"/>
                <w:rtl w:val="0"/>
              </w:rPr>
              <w:delText xml:space="preserve">περίπτωσης </w:delText>
            </w:r>
          </w:del>
        </w:sdtContent>
      </w:sdt>
      <w:sdt>
        <w:sdtPr>
          <w:id w:val="-876156912"/>
          <w:tag w:val="goog_rdk_1038"/>
        </w:sdtPr>
        <w:sdtContent>
          <w:ins w:author="Παλαμιδάς Γεώργιος" w:id="340" w:date="2025-12-19T17:31:00Z">
            <w:r w:rsidDel="00000000" w:rsidR="00000000" w:rsidRPr="00000000">
              <w:rPr>
                <w:color w:val="000000"/>
                <w:highlight w:val="yellow"/>
                <w:rtl w:val="0"/>
              </w:rPr>
              <w:t xml:space="preserve">περ. </w:t>
            </w:r>
          </w:ins>
        </w:sdtContent>
      </w:sdt>
      <w:r w:rsidDel="00000000" w:rsidR="00000000" w:rsidRPr="00000000">
        <w:rPr>
          <w:color w:val="000000"/>
          <w:highlight w:val="yellow"/>
          <w:rtl w:val="0"/>
        </w:rPr>
        <w:t xml:space="preserve">1</w:t>
      </w:r>
      <w:r w:rsidDel="00000000" w:rsidR="00000000" w:rsidRPr="00000000">
        <w:rPr>
          <w:color w:val="000000"/>
          <w:rtl w:val="0"/>
        </w:rPr>
        <w:t xml:space="preserve"> της </w:t>
      </w:r>
      <w:r w:rsidDel="00000000" w:rsidR="00000000" w:rsidRPr="00000000">
        <w:rPr>
          <w:color w:val="000000"/>
          <w:highlight w:val="yellow"/>
          <w:rtl w:val="0"/>
        </w:rPr>
        <w:t xml:space="preserve">υποπαρ</w:t>
      </w:r>
      <w:sdt>
        <w:sdtPr>
          <w:id w:val="-1155797774"/>
          <w:tag w:val="goog_rdk_1039"/>
        </w:sdtPr>
        <w:sdtContent>
          <w:ins w:author="Παλαμιδάς Γεώργιος" w:id="341" w:date="2025-12-19T17:31:00Z">
            <w:r w:rsidDel="00000000" w:rsidR="00000000" w:rsidRPr="00000000">
              <w:rPr>
                <w:color w:val="000000"/>
                <w:highlight w:val="yellow"/>
                <w:rtl w:val="0"/>
              </w:rPr>
              <w:t xml:space="preserve">.</w:t>
            </w:r>
          </w:ins>
        </w:sdtContent>
      </w:sdt>
      <w:sdt>
        <w:sdtPr>
          <w:id w:val="-669306533"/>
          <w:tag w:val="goog_rdk_1040"/>
        </w:sdtPr>
        <w:sdtContent>
          <w:del w:author="Παλαμιδάς Γεώργιος" w:id="341" w:date="2025-12-19T17:31:00Z">
            <w:r w:rsidDel="00000000" w:rsidR="00000000" w:rsidRPr="00000000">
              <w:rPr>
                <w:color w:val="000000"/>
                <w:highlight w:val="yellow"/>
                <w:rtl w:val="0"/>
              </w:rPr>
              <w:delText xml:space="preserve">αγράφου</w:delText>
            </w:r>
          </w:del>
        </w:sdtContent>
      </w:sdt>
      <w:r w:rsidDel="00000000" w:rsidR="00000000" w:rsidRPr="00000000">
        <w:rPr>
          <w:color w:val="000000"/>
          <w:highlight w:val="yellow"/>
          <w:rtl w:val="0"/>
        </w:rPr>
        <w:t xml:space="preserve"> Η2</w:t>
      </w:r>
      <w:r w:rsidDel="00000000" w:rsidR="00000000" w:rsidRPr="00000000">
        <w:rPr>
          <w:color w:val="000000"/>
          <w:rtl w:val="0"/>
        </w:rPr>
        <w:t xml:space="preserve"> της </w:t>
      </w:r>
      <w:r w:rsidDel="00000000" w:rsidR="00000000" w:rsidRPr="00000000">
        <w:rPr>
          <w:color w:val="000000"/>
          <w:highlight w:val="yellow"/>
          <w:rtl w:val="0"/>
        </w:rPr>
        <w:t xml:space="preserve">παρ</w:t>
      </w:r>
      <w:sdt>
        <w:sdtPr>
          <w:id w:val="1147221134"/>
          <w:tag w:val="goog_rdk_1041"/>
        </w:sdtPr>
        <w:sdtContent>
          <w:ins w:author="Παλαμιδάς Γεώργιος" w:id="342" w:date="2025-12-19T17:31:00Z">
            <w:r w:rsidDel="00000000" w:rsidR="00000000" w:rsidRPr="00000000">
              <w:rPr>
                <w:color w:val="000000"/>
                <w:highlight w:val="yellow"/>
                <w:rtl w:val="0"/>
              </w:rPr>
              <w:t xml:space="preserve">.</w:t>
            </w:r>
          </w:ins>
        </w:sdtContent>
      </w:sdt>
      <w:sdt>
        <w:sdtPr>
          <w:id w:val="1860971551"/>
          <w:tag w:val="goog_rdk_1042"/>
        </w:sdtPr>
        <w:sdtContent>
          <w:del w:author="Παλαμιδάς Γεώργιος" w:id="342" w:date="2025-12-19T17:31:00Z">
            <w:r w:rsidDel="00000000" w:rsidR="00000000" w:rsidRPr="00000000">
              <w:rPr>
                <w:color w:val="000000"/>
                <w:highlight w:val="yellow"/>
                <w:rtl w:val="0"/>
              </w:rPr>
              <w:delText xml:space="preserve">αγράφου</w:delText>
            </w:r>
          </w:del>
        </w:sdtContent>
      </w:sdt>
      <w:r w:rsidDel="00000000" w:rsidR="00000000" w:rsidRPr="00000000">
        <w:rPr>
          <w:color w:val="000000"/>
          <w:highlight w:val="yellow"/>
          <w:rtl w:val="0"/>
        </w:rPr>
        <w:t xml:space="preserve"> Η</w:t>
      </w:r>
      <w:r w:rsidDel="00000000" w:rsidR="00000000" w:rsidRPr="00000000">
        <w:rPr>
          <w:color w:val="000000"/>
          <w:rtl w:val="0"/>
        </w:rPr>
        <w:t xml:space="preserve"> του άρθρου πρώτου του ν. 4093/2012 (Α΄ </w:t>
      </w:r>
      <w:r w:rsidDel="00000000" w:rsidR="00000000" w:rsidRPr="00000000">
        <w:rPr>
          <w:color w:val="000000"/>
          <w:highlight w:val="yellow"/>
          <w:rtl w:val="0"/>
        </w:rPr>
        <w:t xml:space="preserve">222)</w:t>
      </w:r>
      <w:sdt>
        <w:sdtPr>
          <w:id w:val="1019788890"/>
          <w:tag w:val="goog_rdk_1043"/>
        </w:sdtPr>
        <w:sdtContent>
          <w:del w:author="Παλαμιδάς Γεώργιος" w:id="343" w:date="2025-12-19T17:31:00Z">
            <w:r w:rsidDel="00000000" w:rsidR="00000000" w:rsidRPr="00000000">
              <w:rPr>
                <w:color w:val="000000"/>
                <w:highlight w:val="yellow"/>
                <w:rtl w:val="0"/>
              </w:rPr>
              <w:delText xml:space="preserve"> όπως ισχύει</w:delText>
            </w:r>
          </w:del>
        </w:sdtContent>
      </w:sdt>
      <w:r w:rsidDel="00000000" w:rsidR="00000000" w:rsidRPr="00000000">
        <w:rPr>
          <w:color w:val="000000"/>
          <w:rtl w:val="0"/>
        </w:rPr>
        <w:t xml:space="preserve"> διοικητικό πρόστιμο ύψους από διακόσια ευρώ (200 ευρώ) έως οκτακόσια ευρώ (800 ευρώ)</w:t>
      </w:r>
      <w:r w:rsidDel="00000000" w:rsidR="00000000" w:rsidRPr="00000000">
        <w:rPr>
          <w:color w:val="000000"/>
          <w:highlight w:val="red"/>
          <w:rtl w:val="0"/>
        </w:rPr>
        <w:t xml:space="preserve">.»</w:t>
      </w:r>
      <w:r w:rsidDel="00000000" w:rsidR="00000000" w:rsidRPr="00000000">
        <w:rPr>
          <w:color w:val="000000"/>
          <w:rtl w:val="0"/>
        </w:rPr>
        <w:t xml:space="preserve">.</w:t>
      </w:r>
    </w:p>
    <w:p w:rsidR="00000000" w:rsidDel="00000000" w:rsidP="00000000" w:rsidRDefault="00000000" w:rsidRPr="00000000" w14:paraId="00000331">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332">
      <w:pPr>
        <w:spacing w:after="0" w:line="276" w:lineRule="auto"/>
        <w:jc w:val="center"/>
        <w:rPr>
          <w:b w:val="1"/>
          <w:bCs w:val="1"/>
          <w:color w:val="000000"/>
        </w:rPr>
      </w:pPr>
      <w:r w:rsidDel="00000000" w:rsidR="00000000" w:rsidRPr="00000000">
        <w:rPr>
          <w:b w:val="1"/>
          <w:bCs w:val="1"/>
          <w:color w:val="000000"/>
          <w:rtl w:val="0"/>
        </w:rPr>
        <w:t xml:space="preserve">Άρθρο 57</w:t>
      </w:r>
    </w:p>
    <w:p w:rsidR="00000000" w:rsidDel="00000000" w:rsidP="00000000" w:rsidRDefault="00000000" w:rsidRPr="00000000" w14:paraId="00000333">
      <w:pPr>
        <w:spacing w:after="0" w:line="276" w:lineRule="auto"/>
        <w:jc w:val="center"/>
        <w:rPr>
          <w:b w:val="1"/>
          <w:bCs w:val="1"/>
          <w:color w:val="000000"/>
        </w:rPr>
      </w:pPr>
      <w:sdt>
        <w:sdtPr>
          <w:id w:val="2044766283"/>
          <w:tag w:val="goog_rdk_1044"/>
        </w:sdtPr>
        <w:sdtContent>
          <w:commentRangeStart w:id="256"/>
        </w:sdtContent>
      </w:sdt>
      <w:r w:rsidDel="00000000" w:rsidR="00000000" w:rsidRPr="00000000">
        <w:rPr>
          <w:b w:val="1"/>
          <w:bCs w:val="1"/>
          <w:color w:val="000000"/>
          <w:rtl w:val="0"/>
        </w:rPr>
        <w:t xml:space="preserve">Συμβάσεις </w:t>
      </w:r>
      <w:commentRangeEnd w:id="256"/>
      <w:r w:rsidDel="00000000" w:rsidR="00000000" w:rsidRPr="00000000">
        <w:commentReference w:id="256"/>
      </w:r>
      <w:r w:rsidDel="00000000" w:rsidR="00000000" w:rsidRPr="00000000">
        <w:rPr>
          <w:b w:val="1"/>
          <w:bCs w:val="1"/>
          <w:color w:val="000000"/>
          <w:rtl w:val="0"/>
        </w:rPr>
        <w:t xml:space="preserve">παροχής έργου με τους οργανισμούς τοπικής αυτοδιοίκησης α’ και β’ ́ βαθμού – Τροποποίηση παρ. 1 αρθρου 19 ν. 2963/2001</w:t>
      </w:r>
    </w:p>
    <w:p w:rsidR="00000000" w:rsidDel="00000000" w:rsidP="00000000" w:rsidRDefault="00000000" w:rsidRPr="00000000" w14:paraId="00000334">
      <w:pPr>
        <w:spacing w:after="0" w:line="276" w:lineRule="auto"/>
        <w:jc w:val="both"/>
        <w:rPr>
          <w:color w:val="000000"/>
        </w:rPr>
      </w:pPr>
      <w:sdt>
        <w:sdtPr>
          <w:id w:val="1511829592"/>
          <w:tag w:val="goog_rdk_1045"/>
        </w:sdtPr>
        <w:sdtContent>
          <w:commentRangeStart w:id="257"/>
        </w:sdtContent>
      </w:sdt>
      <w:r w:rsidDel="00000000" w:rsidR="00000000" w:rsidRPr="00000000">
        <w:rPr>
          <w:color w:val="000000"/>
          <w:rtl w:val="0"/>
        </w:rPr>
        <w:t xml:space="preserve">Η παρ. 1 </w:t>
      </w:r>
      <w:r w:rsidDel="00000000" w:rsidR="00000000" w:rsidRPr="00000000">
        <w:rPr>
          <w:color w:val="000000"/>
          <w:rtl w:val="0"/>
        </w:rPr>
        <w:t xml:space="preserve">του αρ. 19 </w:t>
      </w:r>
      <w:r w:rsidDel="00000000" w:rsidR="00000000" w:rsidRPr="00000000">
        <w:rPr>
          <w:color w:val="000000"/>
          <w:rtl w:val="0"/>
        </w:rPr>
        <w:t xml:space="preserve">του ν. 2963/2021 (Α’ 268) τροποποιείται και διαμορφώνεται ως εξής:</w:t>
      </w:r>
      <w:commentRangeEnd w:id="257"/>
      <w:r w:rsidDel="00000000" w:rsidR="00000000" w:rsidRPr="00000000">
        <w:commentReference w:id="257"/>
      </w:r>
      <w:r w:rsidDel="00000000" w:rsidR="00000000" w:rsidRPr="00000000">
        <w:rPr>
          <w:rtl w:val="0"/>
        </w:rPr>
      </w:r>
    </w:p>
    <w:p w:rsidR="00000000" w:rsidDel="00000000" w:rsidP="00000000" w:rsidRDefault="00000000" w:rsidRPr="00000000" w14:paraId="00000335">
      <w:pPr>
        <w:spacing w:after="0" w:line="276" w:lineRule="auto"/>
        <w:jc w:val="both"/>
        <w:rPr>
          <w:color w:val="000000"/>
        </w:rPr>
      </w:pPr>
      <w:r w:rsidDel="00000000" w:rsidR="00000000" w:rsidRPr="00000000">
        <w:rPr>
          <w:color w:val="000000"/>
          <w:rtl w:val="0"/>
        </w:rPr>
        <w:t xml:space="preserve">«1. Μεταξύ των Ο.Τ.Α, πρώτου βαθμού ή/και δευτέρου βαθμού και των οικείων φορέων παροχής συγκοινωνιακού έργου δύνανται να συνάπτονται συμβάσεις εκτέλεσης ενδοδημοτικής ή διαδημοτικής, τακτικής αστικής ή υπεραστικής συγκοινωνίας, που ήδη λειτουργεί ή πρόκειται να επαναλειτουργήσει.</w:t>
      </w:r>
    </w:p>
    <w:p w:rsidR="00000000" w:rsidDel="00000000" w:rsidP="00000000" w:rsidRDefault="00000000" w:rsidRPr="00000000" w14:paraId="00000336">
      <w:pPr>
        <w:spacing w:after="0" w:line="276" w:lineRule="auto"/>
        <w:jc w:val="both"/>
        <w:rPr>
          <w:color w:val="000000"/>
        </w:rPr>
      </w:pPr>
      <w:r w:rsidDel="00000000" w:rsidR="00000000" w:rsidRPr="00000000">
        <w:rPr>
          <w:color w:val="000000"/>
          <w:rtl w:val="0"/>
        </w:rPr>
        <w:t xml:space="preserve">Με τις συμβάσεις αυτές καθορίζονται:</w:t>
      </w:r>
    </w:p>
    <w:p w:rsidR="00000000" w:rsidDel="00000000" w:rsidP="00000000" w:rsidRDefault="00000000" w:rsidRPr="00000000" w14:paraId="00000337">
      <w:pPr>
        <w:spacing w:after="0" w:line="276" w:lineRule="auto"/>
        <w:jc w:val="both"/>
        <w:rPr>
          <w:color w:val="000000"/>
        </w:rPr>
      </w:pPr>
      <w:r w:rsidDel="00000000" w:rsidR="00000000" w:rsidRPr="00000000">
        <w:rPr>
          <w:color w:val="000000"/>
          <w:rtl w:val="0"/>
        </w:rPr>
        <w:t xml:space="preserve">α. Η διάρκεια εκτέλεσης του έργου, οι γραμμές, οι συχνότητες, το κόμιστρο και η αντισταθμιστική εισφορά, που θα καταβάλλουν οι Ο.Τ.Α.</w:t>
      </w:r>
    </w:p>
    <w:p w:rsidR="00000000" w:rsidDel="00000000" w:rsidP="00000000" w:rsidRDefault="00000000" w:rsidRPr="00000000" w14:paraId="00000338">
      <w:pPr>
        <w:spacing w:after="0" w:line="276" w:lineRule="auto"/>
        <w:jc w:val="both"/>
        <w:rPr>
          <w:color w:val="000000"/>
        </w:rPr>
      </w:pPr>
      <w:r w:rsidDel="00000000" w:rsidR="00000000" w:rsidRPr="00000000">
        <w:rPr>
          <w:color w:val="000000"/>
          <w:rtl w:val="0"/>
        </w:rPr>
        <w:t xml:space="preserve">β. Οι όροι παραχώρησης χρήσης ή εκμίσθωσης των λεωφορείων ιδιοκτησίας των Ο.Τ.Α, στους συγκοινωνιακούς φορείς και</w:t>
      </w:r>
    </w:p>
    <w:p w:rsidR="00000000" w:rsidDel="00000000" w:rsidP="00000000" w:rsidRDefault="00000000" w:rsidRPr="00000000" w14:paraId="00000339">
      <w:pPr>
        <w:spacing w:after="0" w:line="276" w:lineRule="auto"/>
        <w:jc w:val="both"/>
        <w:rPr>
          <w:color w:val="000000"/>
        </w:rPr>
      </w:pPr>
      <w:r w:rsidDel="00000000" w:rsidR="00000000" w:rsidRPr="00000000">
        <w:rPr>
          <w:color w:val="000000"/>
          <w:rtl w:val="0"/>
        </w:rPr>
        <w:t xml:space="preserve">γ. Κάθε άλλο σχετικό θέμα.».</w:t>
      </w:r>
    </w:p>
    <w:p w:rsidR="00000000" w:rsidDel="00000000" w:rsidP="00000000" w:rsidRDefault="00000000" w:rsidRPr="00000000" w14:paraId="0000033A">
      <w:pPr>
        <w:spacing w:after="0" w:line="276" w:lineRule="auto"/>
        <w:jc w:val="both"/>
        <w:rPr>
          <w:color w:val="000000"/>
        </w:rPr>
      </w:pPr>
      <w:bookmarkStart w:colFirst="0" w:colLast="0" w:name="_heading=h.93m8zzpgpu9" w:id="29"/>
      <w:bookmarkEnd w:id="29"/>
      <w:r w:rsidDel="00000000" w:rsidR="00000000" w:rsidRPr="00000000">
        <w:rPr>
          <w:rtl w:val="0"/>
        </w:rPr>
      </w:r>
    </w:p>
    <w:sdt>
      <w:sdtPr>
        <w:id w:val="-1514082789"/>
        <w:tag w:val="goog_rdk_1051"/>
      </w:sdtPr>
      <w:sdtContent>
        <w:p w:rsidR="00000000" w:rsidDel="00000000" w:rsidP="00000000" w:rsidRDefault="00000000" w:rsidRPr="00000000" w14:paraId="0000033B">
          <w:pPr>
            <w:spacing w:after="0" w:line="276" w:lineRule="auto"/>
            <w:jc w:val="center"/>
            <w:rPr>
              <w:del w:author="Konstantinos Katsanevas" w:id="344" w:date="2025-12-30T14:19:42Z"/>
              <w:b w:val="1"/>
              <w:bCs w:val="1"/>
              <w:rPrChange w:author="Konstantinos Katsanevas" w:id="345" w:date="2025-12-30T14:19:42Z">
                <w:rPr>
                  <w:color w:val="000000"/>
                </w:rPr>
              </w:rPrChange>
            </w:rPr>
          </w:pPr>
          <w:sdt>
            <w:sdtPr>
              <w:id w:val="-1194195182"/>
              <w:tag w:val="goog_rdk_1047"/>
            </w:sdtPr>
            <w:sdtContent>
              <w:del w:author="Konstantinos Katsanevas" w:id="344" w:date="2025-12-30T14:19:42Z"/>
              <w:sdt>
                <w:sdtPr>
                  <w:id w:val="-1307320322"/>
                  <w:tag w:val="goog_rdk_1048"/>
                </w:sdtPr>
                <w:sdtContent>
                  <w:commentRangeStart w:id="258"/>
                </w:sdtContent>
              </w:sdt>
              <w:del w:author="Konstantinos Katsanevas" w:id="344" w:date="2025-12-30T14:19:42Z">
                <w:sdt>
                  <w:sdtPr>
                    <w:id w:val="1226715252"/>
                    <w:tag w:val="goog_rdk_1049"/>
                  </w:sdtPr>
                  <w:sdtContent>
                    <w:r w:rsidDel="00000000" w:rsidR="00000000" w:rsidRPr="00000000">
                      <w:rPr>
                        <w:b w:val="1"/>
                        <w:bCs w:val="1"/>
                        <w:rtl w:val="0"/>
                        <w:rPrChange w:author="Konstantinos Katsanevas" w:id="345" w:date="2025-12-30T14:19:42Z">
                          <w:rPr>
                            <w:b w:val="1"/>
                            <w:bCs w:val="1"/>
                            <w:color w:val="000000"/>
                          </w:rPr>
                        </w:rPrChange>
                      </w:rPr>
                      <w:delText xml:space="preserve">Άρθρο 58</w:delText>
                    </w:r>
                  </w:sdtContent>
                </w:sdt>
                <w:sdt>
                  <w:sdtPr>
                    <w:id w:val="-475710984"/>
                    <w:tag w:val="goog_rdk_1050"/>
                  </w:sdtPr>
                  <w:sdtContent>
                    <w:r w:rsidDel="00000000" w:rsidR="00000000" w:rsidRPr="00000000">
                      <w:rPr>
                        <w:rtl w:val="0"/>
                      </w:rPr>
                    </w:r>
                  </w:sdtContent>
                </w:sdt>
              </w:del>
            </w:sdtContent>
          </w:sdt>
        </w:p>
      </w:sdtContent>
    </w:sdt>
    <w:p w:rsidR="00000000" w:rsidDel="00000000" w:rsidP="00000000" w:rsidRDefault="00000000" w:rsidRPr="00000000" w14:paraId="0000033C">
      <w:pPr>
        <w:spacing w:after="0" w:line="276" w:lineRule="auto"/>
        <w:jc w:val="center"/>
        <w:rPr>
          <w:b w:val="1"/>
          <w:bCs w:val="1"/>
          <w:color w:val="000000"/>
        </w:rPr>
      </w:pPr>
      <w:sdt>
        <w:sdtPr>
          <w:id w:val="-182398320"/>
          <w:tag w:val="goog_rdk_1052"/>
        </w:sdtPr>
        <w:sdtContent>
          <w:del w:author="Konstantinos Katsanevas" w:id="344" w:date="2025-12-30T14:19:42Z"/>
          <w:sdt>
            <w:sdtPr>
              <w:id w:val="-455677405"/>
              <w:tag w:val="goog_rdk_1053"/>
            </w:sdtPr>
            <w:sdtContent>
              <w:del w:author="Konstantinos Katsanevas" w:id="344" w:date="2025-12-30T14:19:42Z">
                <w:r w:rsidDel="00000000" w:rsidR="00000000" w:rsidRPr="00000000">
                  <w:rPr>
                    <w:b w:val="1"/>
                    <w:bCs w:val="1"/>
                    <w:rtl w:val="0"/>
                    <w:rPrChange w:author="Konstantinos Katsanevas" w:id="345" w:date="2025-12-30T14:19:42Z">
                      <w:rPr>
                        <w:b w:val="1"/>
                        <w:bCs w:val="1"/>
                        <w:color w:val="000000"/>
                      </w:rPr>
                    </w:rPrChange>
                  </w:rPr>
                  <w:delText xml:space="preserve">Μεταβατικές διατάξεις Κεφαλαίου Γ΄</w:delText>
                </w:r>
              </w:del>
            </w:sdtContent>
          </w:sdt>
          <w:del w:author="Konstantinos Katsanevas" w:id="344" w:date="2025-12-30T14:19:42Z"/>
        </w:sdtContent>
      </w:sdt>
      <w:commentRangeEnd w:id="258"/>
      <w:r w:rsidDel="00000000" w:rsidR="00000000" w:rsidRPr="00000000">
        <w:commentReference w:id="258"/>
      </w:r>
      <w:r w:rsidDel="00000000" w:rsidR="00000000" w:rsidRPr="00000000">
        <w:rPr>
          <w:rtl w:val="0"/>
        </w:rPr>
      </w:r>
    </w:p>
    <w:sdt>
      <w:sdtPr>
        <w:id w:val="-979567435"/>
        <w:tag w:val="goog_rdk_1056"/>
      </w:sdtPr>
      <w:sdtContent>
        <w:p w:rsidR="00000000" w:rsidDel="00000000" w:rsidP="00000000" w:rsidRDefault="00000000" w:rsidRPr="00000000" w14:paraId="0000033D">
          <w:pPr>
            <w:spacing w:after="0" w:line="276" w:lineRule="auto"/>
            <w:jc w:val="both"/>
            <w:rPr>
              <w:del w:author="Konstantinos Katsanevas" w:id="346" w:date="2025-12-30T14:19:39Z"/>
              <w:color w:val="000000"/>
            </w:rPr>
          </w:pPr>
          <w:sdt>
            <w:sdtPr>
              <w:id w:val="-1491261997"/>
              <w:tag w:val="goog_rdk_1055"/>
            </w:sdtPr>
            <w:sdtContent>
              <w:del w:author="Konstantinos Katsanevas" w:id="346" w:date="2025-12-30T14:19:39Z">
                <w:r w:rsidDel="00000000" w:rsidR="00000000" w:rsidRPr="00000000">
                  <w:rPr>
                    <w:color w:val="000000"/>
                    <w:rtl w:val="0"/>
                  </w:rPr>
                  <w:delText xml:space="preserve">1. Η ισχύς της διάταξης της παρ. 2 του άρθρου [για πρόστιμα ΟΑΣΑ/ΟΣΕΘ] αρχίζει δύο (2) μήνες από τη δημοσίευση του παρόντος στην Εφημερίδα της Κυβερνήσεως.</w:delText>
                </w:r>
              </w:del>
            </w:sdtContent>
          </w:sdt>
        </w:p>
      </w:sdtContent>
    </w:sdt>
    <w:sdt>
      <w:sdtPr>
        <w:id w:val="440700895"/>
        <w:tag w:val="goog_rdk_1058"/>
      </w:sdtPr>
      <w:sdtContent>
        <w:p w:rsidR="00000000" w:rsidDel="00000000" w:rsidP="00000000" w:rsidRDefault="00000000" w:rsidRPr="00000000" w14:paraId="0000033E">
          <w:pPr>
            <w:spacing w:after="0" w:line="276" w:lineRule="auto"/>
            <w:jc w:val="both"/>
            <w:rPr>
              <w:del w:author="Konstantinos Katsanevas" w:id="346" w:date="2025-12-30T14:19:39Z"/>
              <w:color w:val="000000"/>
            </w:rPr>
          </w:pPr>
          <w:sdt>
            <w:sdtPr>
              <w:id w:val="568623084"/>
              <w:tag w:val="goog_rdk_1057"/>
            </w:sdtPr>
            <w:sdtContent>
              <w:del w:author="Konstantinos Katsanevas" w:id="346" w:date="2025-12-30T14:19:39Z">
                <w:r w:rsidDel="00000000" w:rsidR="00000000" w:rsidRPr="00000000">
                  <w:rPr>
                    <w:color w:val="000000"/>
                    <w:rtl w:val="0"/>
                  </w:rPr>
                  <w:delText xml:space="preserve">2. Οι διατάξεις των παρ. 1 και 2 του άρθρου [εξαγορά άδεια ταξί] εφαρμόζονται και για θανάτους πριν τη δημοσίευση του παρόντος, με τη δυνατότητα έκδοσης προσωρινής άδειας της παρ. 1 για δύο έτη από τη δημοσίευση του παρόντος, εφόσον δεν έχει εμφανισθεί κληρονόμος του θανόντος συνιδιοκτήτη και δικαίωμα εξαγοράς έπειτα, σύμφωνα με την παρ. 2.</w:delText>
                </w:r>
              </w:del>
            </w:sdtContent>
          </w:sdt>
        </w:p>
      </w:sdtContent>
    </w:sdt>
    <w:sdt>
      <w:sdtPr>
        <w:id w:val="-22787859"/>
        <w:tag w:val="goog_rdk_1060"/>
      </w:sdtPr>
      <w:sdtContent>
        <w:p w:rsidR="00000000" w:rsidDel="00000000" w:rsidP="00000000" w:rsidRDefault="00000000" w:rsidRPr="00000000" w14:paraId="0000033F">
          <w:pPr>
            <w:spacing w:after="0" w:line="276" w:lineRule="auto"/>
            <w:jc w:val="both"/>
            <w:rPr>
              <w:del w:author="Konstantinos Katsanevas" w:id="346" w:date="2025-12-30T14:19:39Z"/>
              <w:color w:val="000000"/>
            </w:rPr>
          </w:pPr>
          <w:sdt>
            <w:sdtPr>
              <w:id w:val="-753371752"/>
              <w:tag w:val="goog_rdk_1059"/>
            </w:sdtPr>
            <w:sdtContent>
              <w:del w:author="Konstantinos Katsanevas" w:id="346" w:date="2025-12-30T14:19:39Z">
                <w:r w:rsidDel="00000000" w:rsidR="00000000" w:rsidRPr="00000000">
                  <w:rPr>
                    <w:color w:val="000000"/>
                    <w:rtl w:val="0"/>
                  </w:rPr>
                  <w:delText xml:space="preserve">3. Η ισχύς της διάταξης του άρθρου [κατάργηση ιδιωτικών λογαριασμών εισφορέων ΚΤΕΛ] αρχίζει από την επόμενη τροποποίηση της Υ.Α. υπό στοιχεία Β/οικ.69088/4971/15/15 (ΦΕΚ 2498 Β/19-11-2015) “Καθορισμός των κομίστρων των αστικών και υπεραστικών ΚΤΕΛ και ΚΤΕΛ Α.Ε. της χώρας”, μετά τη δημοσίευση του παρόντος στην Εφημερίδα της Κυβερνήσεως.</w:delText>
                </w:r>
              </w:del>
            </w:sdtContent>
          </w:sdt>
        </w:p>
      </w:sdtContent>
    </w:sdt>
    <w:p w:rsidR="00000000" w:rsidDel="00000000" w:rsidP="00000000" w:rsidRDefault="00000000" w:rsidRPr="00000000" w14:paraId="00000340">
      <w:pPr>
        <w:spacing w:after="0" w:line="276" w:lineRule="auto"/>
        <w:jc w:val="both"/>
        <w:rPr>
          <w:color w:val="000000"/>
        </w:rPr>
      </w:pPr>
      <w:r w:rsidDel="00000000" w:rsidR="00000000" w:rsidRPr="00000000">
        <w:rPr>
          <w:rtl w:val="0"/>
        </w:rPr>
      </w:r>
    </w:p>
    <w:p w:rsidR="00000000" w:rsidDel="00000000" w:rsidP="00000000" w:rsidRDefault="00000000" w:rsidRPr="00000000" w14:paraId="00000341">
      <w:pPr>
        <w:spacing w:after="0" w:line="276" w:lineRule="auto"/>
        <w:jc w:val="center"/>
        <w:rPr>
          <w:color w:val="000000"/>
        </w:rPr>
      </w:pPr>
      <w:r w:rsidDel="00000000" w:rsidR="00000000" w:rsidRPr="00000000">
        <w:rPr>
          <w:b w:val="1"/>
          <w:bCs w:val="1"/>
          <w:color w:val="000000"/>
          <w:rtl w:val="0"/>
        </w:rPr>
        <w:t xml:space="preserve">Άρθρο 5</w:t>
      </w:r>
      <w:sdt>
        <w:sdtPr>
          <w:id w:val="1945444910"/>
          <w:tag w:val="goog_rdk_1061"/>
        </w:sdtPr>
        <w:sdtContent>
          <w:ins w:author="Konstantinos Katsanevas" w:id="347" w:date="2025-12-30T14:19:51Z"/>
          <w:sdt>
            <w:sdtPr>
              <w:id w:val="1522580622"/>
              <w:tag w:val="goog_rdk_1062"/>
            </w:sdtPr>
            <w:sdtContent>
              <w:ins w:author="Konstantinos Katsanevas" w:id="347" w:date="2025-12-30T14:19:51Z">
                <w:r w:rsidDel="00000000" w:rsidR="00000000" w:rsidRPr="00000000">
                  <w:rPr>
                    <w:b w:val="1"/>
                    <w:bCs w:val="1"/>
                    <w:rtl w:val="0"/>
                    <w:rPrChange w:author="Konstantinos Katsanevas" w:id="348" w:date="2025-12-30T14:19:51Z">
                      <w:rPr>
                        <w:b w:val="1"/>
                        <w:bCs w:val="1"/>
                        <w:color w:val="000000"/>
                      </w:rPr>
                    </w:rPrChange>
                  </w:rPr>
                  <w:t xml:space="preserve">8</w:t>
                </w:r>
              </w:ins>
            </w:sdtContent>
          </w:sdt>
          <w:ins w:author="Konstantinos Katsanevas" w:id="347" w:date="2025-12-30T14:19:51Z"/>
        </w:sdtContent>
      </w:sdt>
      <w:sdt>
        <w:sdtPr>
          <w:id w:val="-638385476"/>
          <w:tag w:val="goog_rdk_1063"/>
        </w:sdtPr>
        <w:sdtContent>
          <w:del w:author="Konstantinos Katsanevas" w:id="347" w:date="2025-12-30T14:19:51Z">
            <w:r w:rsidDel="00000000" w:rsidR="00000000" w:rsidRPr="00000000">
              <w:rPr>
                <w:b w:val="1"/>
                <w:bCs w:val="1"/>
                <w:color w:val="000000"/>
                <w:rtl w:val="0"/>
              </w:rPr>
              <w:delText xml:space="preserve">9</w:delText>
            </w:r>
          </w:del>
        </w:sdtContent>
      </w:sdt>
      <w:r w:rsidDel="00000000" w:rsidR="00000000" w:rsidRPr="00000000">
        <w:rPr>
          <w:rtl w:val="0"/>
        </w:rPr>
      </w:r>
    </w:p>
    <w:p w:rsidR="00000000" w:rsidDel="00000000" w:rsidP="00000000" w:rsidRDefault="00000000" w:rsidRPr="00000000" w14:paraId="00000342">
      <w:pPr>
        <w:spacing w:after="0" w:line="276" w:lineRule="auto"/>
        <w:jc w:val="center"/>
        <w:rPr>
          <w:color w:val="000000"/>
        </w:rPr>
      </w:pPr>
      <w:sdt>
        <w:sdtPr>
          <w:id w:val="-432579703"/>
          <w:tag w:val="goog_rdk_1064"/>
        </w:sdtPr>
        <w:sdtContent>
          <w:commentRangeStart w:id="259"/>
        </w:sdtContent>
      </w:sdt>
      <w:r w:rsidDel="00000000" w:rsidR="00000000" w:rsidRPr="00000000">
        <w:rPr>
          <w:b w:val="1"/>
          <w:bCs w:val="1"/>
          <w:color w:val="000000"/>
          <w:rtl w:val="0"/>
        </w:rPr>
        <w:t xml:space="preserve">Εξουσιοδοτικές Διατάξεις Κεφαλαίου Γ’</w:t>
      </w:r>
      <w:commentRangeEnd w:id="259"/>
      <w:r w:rsidDel="00000000" w:rsidR="00000000" w:rsidRPr="00000000">
        <w:commentReference w:id="259"/>
      </w:r>
      <w:r w:rsidDel="00000000" w:rsidR="00000000" w:rsidRPr="00000000">
        <w:rPr>
          <w:rtl w:val="0"/>
        </w:rPr>
      </w:r>
    </w:p>
    <w:p w:rsidR="00000000" w:rsidDel="00000000" w:rsidP="00000000" w:rsidRDefault="00000000" w:rsidRPr="00000000" w14:paraId="00000343">
      <w:pPr>
        <w:spacing w:after="0" w:line="276" w:lineRule="auto"/>
        <w:jc w:val="both"/>
        <w:rPr>
          <w:color w:val="000000"/>
        </w:rPr>
      </w:pPr>
      <w:r w:rsidDel="00000000" w:rsidR="00000000" w:rsidRPr="00000000">
        <w:rPr>
          <w:color w:val="000000"/>
          <w:rtl w:val="0"/>
        </w:rPr>
        <w:t xml:space="preserve">1. Με κοινή απόφαση των Υπουργών Υποδομών και Μεταφορών και Εθνικής Οικονομίας και Οικονομικών καθορίζεται το ύψος του τιμήματος της άδειας και ο τρόπος υπολογισμού της εμπορικής αξίας του, η διαδικασία και οι όροι της εξαγοράς του μεριδίου της άδειας του αρ. [εξαγορά αδειών ΤΑΞΙ] που καταβάλλεται μετά από αίτηση του/των ενδιαφερόμενων.</w:t>
      </w:r>
    </w:p>
    <w:p w:rsidR="00000000" w:rsidDel="00000000" w:rsidP="00000000" w:rsidRDefault="00000000" w:rsidRPr="00000000" w14:paraId="00000344">
      <w:pPr>
        <w:spacing w:after="0" w:line="276" w:lineRule="auto"/>
        <w:jc w:val="both"/>
        <w:rPr>
          <w:color w:val="000000"/>
        </w:rPr>
      </w:pPr>
      <w:r w:rsidDel="00000000" w:rsidR="00000000" w:rsidRPr="00000000">
        <w:rPr>
          <w:color w:val="000000"/>
          <w:rtl w:val="0"/>
        </w:rPr>
        <w:t xml:space="preserve">2. Με κοινή απόφαση των Υπουργών Υγείας και Υποδομών και Μεταφορών ρυθμίζονται θέματα που αφορούν την ταξινόμηση και θέση σε κυκλοφορία ασθενοφόρων οχημάτων του άρθρου [ρύθμιση θεμάτων ασθενοφόρων]. Μέχρι την έκδοση της απόφασης του προηγούμενου εδαφίου, ισχύει η ΥΑ υπό στοιχεία Α2/29542/53471991 με θέμα “Χορήγηση αδειών κυκλοφορίας Φ.Ι.Χ. αυτοκινήτων σύμφωνα με τις διατάξεις του Ν. 1959/91” (ΦΕΚ Β΄707) όσον αφορά τα ασθενοφόρα.</w:t>
      </w:r>
    </w:p>
    <w:p w:rsidR="00000000" w:rsidDel="00000000" w:rsidP="00000000" w:rsidRDefault="00000000" w:rsidRPr="00000000" w14:paraId="00000345">
      <w:pPr>
        <w:spacing w:after="0" w:line="276" w:lineRule="auto"/>
        <w:jc w:val="both"/>
        <w:rPr>
          <w:color w:val="000000"/>
        </w:rPr>
      </w:pPr>
      <w:r w:rsidDel="00000000" w:rsidR="00000000" w:rsidRPr="00000000">
        <w:rPr>
          <w:color w:val="000000"/>
          <w:rtl w:val="0"/>
        </w:rPr>
        <w:t xml:space="preserve">3. Με κοινή απόφαση των Υπουργών Υποδομών και Μεταφορών και Εξωτερικών καθορίζονται οι όροι και οι προϋποθέσεις για τη διαγραφή </w:t>
      </w:r>
      <w:sdt>
        <w:sdtPr>
          <w:id w:val="-481569253"/>
          <w:tag w:val="goog_rdk_1065"/>
        </w:sdtPr>
        <w:sdtContent>
          <w:ins w:author="Konstantinos Katsanevas" w:id="349" w:date="2025-12-30T14:23:40Z"/>
          <w:sdt>
            <w:sdtPr>
              <w:id w:val="-871620762"/>
              <w:tag w:val="goog_rdk_1066"/>
            </w:sdtPr>
            <w:sdtContent>
              <w:ins w:author="Konstantinos Katsanevas" w:id="349" w:date="2025-12-30T14:23:40Z">
                <w:r w:rsidDel="00000000" w:rsidR="00000000" w:rsidRPr="00000000">
                  <w:rPr>
                    <w:rtl w:val="0"/>
                    <w:rPrChange w:author="Konstantinos Katsanevas" w:id="350" w:date="2025-12-30T14:23:40Z">
                      <w:rPr>
                        <w:color w:val="000000"/>
                      </w:rPr>
                    </w:rPrChange>
                  </w:rPr>
                  <w:t xml:space="preserve">οχημάτων</w:t>
                </w:r>
              </w:ins>
            </w:sdtContent>
          </w:sdt>
          <w:ins w:author="Konstantinos Katsanevas" w:id="349" w:date="2025-12-30T14:23:40Z"/>
        </w:sdtContent>
      </w:sdt>
      <w:sdt>
        <w:sdtPr>
          <w:id w:val="1331639806"/>
          <w:tag w:val="goog_rdk_1067"/>
        </w:sdtPr>
        <w:sdtContent>
          <w:del w:author="Konstantinos Katsanevas" w:id="349" w:date="2025-12-30T14:23:40Z"/>
          <w:sdt>
            <w:sdtPr>
              <w:id w:val="-1379438874"/>
              <w:tag w:val="goog_rdk_1068"/>
            </w:sdtPr>
            <w:sdtContent>
              <w:del w:author="Konstantinos Katsanevas" w:id="349" w:date="2025-12-30T14:23:40Z">
                <w:r w:rsidDel="00000000" w:rsidR="00000000" w:rsidRPr="00000000">
                  <w:rPr>
                    <w:rtl w:val="0"/>
                    <w:rPrChange w:author="Konstantinos Katsanevas" w:id="350" w:date="2025-12-30T14:23:40Z">
                      <w:rPr>
                        <w:color w:val="000000"/>
                      </w:rPr>
                    </w:rPrChange>
                  </w:rPr>
                  <w:delText xml:space="preserve">οχήματος </w:delText>
                </w:r>
              </w:del>
            </w:sdtContent>
          </w:sdt>
          <w:del w:author="Konstantinos Katsanevas" w:id="349" w:date="2025-12-30T14:23:40Z"/>
        </w:sdtContent>
      </w:sdt>
      <w:r w:rsidDel="00000000" w:rsidR="00000000" w:rsidRPr="00000000">
        <w:rPr>
          <w:color w:val="000000"/>
          <w:rtl w:val="0"/>
        </w:rPr>
        <w:t xml:space="preserve">τ</w:t>
      </w:r>
      <w:sdt>
        <w:sdtPr>
          <w:id w:val="1815296014"/>
          <w:tag w:val="goog_rdk_1069"/>
        </w:sdtPr>
        <w:sdtContent>
          <w:ins w:author="Konstantinos Katsanevas" w:id="351" w:date="2025-12-30T14:23:43Z"/>
          <w:sdt>
            <w:sdtPr>
              <w:id w:val="1609852618"/>
              <w:tag w:val="goog_rdk_1070"/>
            </w:sdtPr>
            <w:sdtContent>
              <w:ins w:author="Konstantinos Katsanevas" w:id="351" w:date="2025-12-30T14:23:43Z">
                <w:r w:rsidDel="00000000" w:rsidR="00000000" w:rsidRPr="00000000">
                  <w:rPr>
                    <w:rtl w:val="0"/>
                    <w:rPrChange w:author="Konstantinos Katsanevas" w:id="352" w:date="2025-12-30T14:23:43Z">
                      <w:rPr>
                        <w:color w:val="000000"/>
                      </w:rPr>
                    </w:rPrChange>
                  </w:rPr>
                  <w:t xml:space="preserve">α</w:t>
                </w:r>
              </w:ins>
            </w:sdtContent>
          </w:sdt>
          <w:ins w:author="Konstantinos Katsanevas" w:id="351" w:date="2025-12-30T14:23:43Z"/>
        </w:sdtContent>
      </w:sdt>
      <w:sdt>
        <w:sdtPr>
          <w:id w:val="-1633868570"/>
          <w:tag w:val="goog_rdk_1071"/>
        </w:sdtPr>
        <w:sdtContent>
          <w:del w:author="Konstantinos Katsanevas" w:id="351" w:date="2025-12-30T14:23:43Z">
            <w:r w:rsidDel="00000000" w:rsidR="00000000" w:rsidRPr="00000000">
              <w:rPr>
                <w:color w:val="000000"/>
                <w:rtl w:val="0"/>
              </w:rPr>
              <w:delText xml:space="preserve">ο</w:delText>
            </w:r>
          </w:del>
        </w:sdtContent>
      </w:sdt>
      <w:r w:rsidDel="00000000" w:rsidR="00000000" w:rsidRPr="00000000">
        <w:rPr>
          <w:color w:val="000000"/>
          <w:rtl w:val="0"/>
        </w:rPr>
        <w:t xml:space="preserve"> οποί</w:t>
      </w:r>
      <w:sdt>
        <w:sdtPr>
          <w:id w:val="2137256659"/>
          <w:tag w:val="goog_rdk_1072"/>
        </w:sdtPr>
        <w:sdtContent>
          <w:ins w:author="Konstantinos Katsanevas" w:id="353" w:date="2025-12-30T14:23:46Z"/>
          <w:sdt>
            <w:sdtPr>
              <w:id w:val="-1689905811"/>
              <w:tag w:val="goog_rdk_1073"/>
            </w:sdtPr>
            <w:sdtContent>
              <w:ins w:author="Konstantinos Katsanevas" w:id="353" w:date="2025-12-30T14:23:46Z">
                <w:r w:rsidDel="00000000" w:rsidR="00000000" w:rsidRPr="00000000">
                  <w:rPr>
                    <w:rtl w:val="0"/>
                    <w:rPrChange w:author="Konstantinos Katsanevas" w:id="354" w:date="2025-12-30T14:23:46Z">
                      <w:rPr>
                        <w:color w:val="000000"/>
                      </w:rPr>
                    </w:rPrChange>
                  </w:rPr>
                  <w:t xml:space="preserve">α </w:t>
                </w:r>
              </w:ins>
            </w:sdtContent>
          </w:sdt>
          <w:ins w:author="Konstantinos Katsanevas" w:id="353" w:date="2025-12-30T14:23:46Z"/>
        </w:sdtContent>
      </w:sdt>
      <w:sdt>
        <w:sdtPr>
          <w:id w:val="-3572771"/>
          <w:tag w:val="goog_rdk_1074"/>
        </w:sdtPr>
        <w:sdtContent>
          <w:del w:author="Konstantinos Katsanevas" w:id="353" w:date="2025-12-30T14:23:46Z">
            <w:r w:rsidDel="00000000" w:rsidR="00000000" w:rsidRPr="00000000">
              <w:rPr>
                <w:color w:val="000000"/>
                <w:rtl w:val="0"/>
              </w:rPr>
              <w:delText xml:space="preserve">ο </w:delText>
            </w:r>
          </w:del>
        </w:sdtContent>
      </w:sdt>
      <w:r w:rsidDel="00000000" w:rsidR="00000000" w:rsidRPr="00000000">
        <w:rPr>
          <w:color w:val="000000"/>
          <w:rtl w:val="0"/>
        </w:rPr>
        <w:t xml:space="preserve">είναι καταχωρημέν</w:t>
      </w:r>
      <w:sdt>
        <w:sdtPr>
          <w:id w:val="-46669523"/>
          <w:tag w:val="goog_rdk_1075"/>
        </w:sdtPr>
        <w:sdtContent>
          <w:ins w:author="Konstantinos Katsanevas" w:id="355" w:date="2025-12-30T14:23:48Z"/>
          <w:sdt>
            <w:sdtPr>
              <w:id w:val="-1035063805"/>
              <w:tag w:val="goog_rdk_1076"/>
            </w:sdtPr>
            <w:sdtContent>
              <w:ins w:author="Konstantinos Katsanevas" w:id="355" w:date="2025-12-30T14:23:48Z">
                <w:r w:rsidDel="00000000" w:rsidR="00000000" w:rsidRPr="00000000">
                  <w:rPr>
                    <w:rtl w:val="0"/>
                    <w:rPrChange w:author="Konstantinos Katsanevas" w:id="356" w:date="2025-12-30T14:23:48Z">
                      <w:rPr>
                        <w:color w:val="000000"/>
                      </w:rPr>
                    </w:rPrChange>
                  </w:rPr>
                  <w:t xml:space="preserve">α</w:t>
                </w:r>
              </w:ins>
            </w:sdtContent>
          </w:sdt>
          <w:ins w:author="Konstantinos Katsanevas" w:id="355" w:date="2025-12-30T14:23:48Z"/>
        </w:sdtContent>
      </w:sdt>
      <w:sdt>
        <w:sdtPr>
          <w:id w:val="-629080822"/>
          <w:tag w:val="goog_rdk_1077"/>
        </w:sdtPr>
        <w:sdtContent>
          <w:del w:author="Konstantinos Katsanevas" w:id="355" w:date="2025-12-30T14:23:48Z">
            <w:r w:rsidDel="00000000" w:rsidR="00000000" w:rsidRPr="00000000">
              <w:rPr>
                <w:color w:val="000000"/>
                <w:rtl w:val="0"/>
              </w:rPr>
              <w:delText xml:space="preserve">ο</w:delText>
            </w:r>
          </w:del>
        </w:sdtContent>
      </w:sdt>
      <w:r w:rsidDel="00000000" w:rsidR="00000000" w:rsidRPr="00000000">
        <w:rPr>
          <w:color w:val="000000"/>
          <w:rtl w:val="0"/>
        </w:rPr>
        <w:t xml:space="preserve"> στο Πληροφοριακό Σύστημα Αδειών Κυκλοφορίας (ΠΣΑΚ) του Υπουργείου Υποδομών και Μεταφορών και τη χορήγηση σε αυτ</w:t>
      </w:r>
      <w:sdt>
        <w:sdtPr>
          <w:id w:val="553917366"/>
          <w:tag w:val="goog_rdk_1078"/>
        </w:sdtPr>
        <w:sdtContent>
          <w:ins w:author="Konstantinos Katsanevas" w:id="357" w:date="2025-12-30T14:23:52Z"/>
          <w:sdt>
            <w:sdtPr>
              <w:id w:val="524563214"/>
              <w:tag w:val="goog_rdk_1079"/>
            </w:sdtPr>
            <w:sdtContent>
              <w:ins w:author="Konstantinos Katsanevas" w:id="357" w:date="2025-12-30T14:23:52Z">
                <w:r w:rsidDel="00000000" w:rsidR="00000000" w:rsidRPr="00000000">
                  <w:rPr>
                    <w:rtl w:val="0"/>
                    <w:rPrChange w:author="Konstantinos Katsanevas" w:id="358" w:date="2025-12-30T14:23:52Z">
                      <w:rPr>
                        <w:color w:val="000000"/>
                      </w:rPr>
                    </w:rPrChange>
                  </w:rPr>
                  <w:t xml:space="preserve">ά</w:t>
                </w:r>
              </w:ins>
            </w:sdtContent>
          </w:sdt>
          <w:ins w:author="Konstantinos Katsanevas" w:id="357" w:date="2025-12-30T14:23:52Z"/>
        </w:sdtContent>
      </w:sdt>
      <w:sdt>
        <w:sdtPr>
          <w:id w:val="1794293112"/>
          <w:tag w:val="goog_rdk_1080"/>
        </w:sdtPr>
        <w:sdtContent>
          <w:del w:author="Konstantinos Katsanevas" w:id="357" w:date="2025-12-30T14:23:52Z">
            <w:r w:rsidDel="00000000" w:rsidR="00000000" w:rsidRPr="00000000">
              <w:rPr>
                <w:color w:val="000000"/>
                <w:rtl w:val="0"/>
              </w:rPr>
              <w:delText xml:space="preserve">ό</w:delText>
            </w:r>
          </w:del>
        </w:sdtContent>
      </w:sdt>
      <w:r w:rsidDel="00000000" w:rsidR="00000000" w:rsidRPr="00000000">
        <w:rPr>
          <w:color w:val="000000"/>
          <w:rtl w:val="0"/>
        </w:rPr>
        <w:t xml:space="preserve"> στοιχείων κυκλοφορίας οχήματος διπλωματικού σώματος, καθώς και κάθε άλλη αναγκαία λεπτομέρεια προς το σκοπό αυτό, όπως προβλέπεται στο αρ. [διπλωματικά οχήματα]</w:t>
      </w:r>
    </w:p>
    <w:p w:rsidR="00000000" w:rsidDel="00000000" w:rsidP="00000000" w:rsidRDefault="00000000" w:rsidRPr="00000000" w14:paraId="00000346">
      <w:pPr>
        <w:spacing w:after="0" w:line="276" w:lineRule="auto"/>
        <w:jc w:val="both"/>
        <w:rPr>
          <w:color w:val="000000"/>
        </w:rPr>
      </w:pPr>
      <w:r w:rsidDel="00000000" w:rsidR="00000000" w:rsidRPr="00000000">
        <w:rPr>
          <w:rtl w:val="0"/>
        </w:rPr>
      </w:r>
    </w:p>
    <w:sdt>
      <w:sdtPr>
        <w:id w:val="-816717019"/>
        <w:tag w:val="goog_rdk_1084"/>
      </w:sdtPr>
      <w:sdtContent>
        <w:p w:rsidR="00000000" w:rsidDel="00000000" w:rsidP="00000000" w:rsidRDefault="00000000" w:rsidRPr="00000000" w14:paraId="00000347">
          <w:pPr>
            <w:keepNext w:val="1"/>
            <w:keepLines w:val="1"/>
            <w:spacing w:after="0" w:line="276" w:lineRule="auto"/>
            <w:jc w:val="center"/>
            <w:rPr>
              <w:ins w:author="Konstantinos Katsanevas" w:id="359" w:date="2025-12-30T14:06:10Z"/>
              <w:b w:val="1"/>
              <w:bCs w:val="1"/>
              <w:rPrChange w:author="Konstantinos Katsanevas" w:id="360" w:date="2025-12-30T14:06:10Z">
                <w:rPr>
                  <w:color w:val="000000"/>
                </w:rPr>
              </w:rPrChange>
            </w:rPr>
          </w:pPr>
          <w:sdt>
            <w:sdtPr>
              <w:id w:val="-1878352950"/>
              <w:tag w:val="goog_rdk_1082"/>
            </w:sdtPr>
            <w:sdtContent>
              <w:ins w:author="Konstantinos Katsanevas" w:id="359" w:date="2025-12-30T14:06:10Z"/>
              <w:sdt>
                <w:sdtPr>
                  <w:id w:val="-1044237116"/>
                  <w:tag w:val="goog_rdk_1083"/>
                </w:sdtPr>
                <w:sdtContent>
                  <w:ins w:author="Konstantinos Katsanevas" w:id="359" w:date="2025-12-30T14:06:10Z">
                    <w:r w:rsidDel="00000000" w:rsidR="00000000" w:rsidRPr="00000000">
                      <w:rPr>
                        <w:b w:val="1"/>
                        <w:bCs w:val="1"/>
                        <w:rtl w:val="0"/>
                        <w:rPrChange w:author="Konstantinos Katsanevas" w:id="360" w:date="2025-12-30T14:06:10Z">
                          <w:rPr>
                            <w:color w:val="000000"/>
                          </w:rPr>
                        </w:rPrChange>
                      </w:rPr>
                      <w:t xml:space="preserve">Άρθρο 59</w:t>
                    </w:r>
                  </w:ins>
                </w:sdtContent>
              </w:sdt>
              <w:ins w:author="Konstantinos Katsanevas" w:id="359" w:date="2025-12-30T14:06:10Z"/>
            </w:sdtContent>
          </w:sdt>
        </w:p>
      </w:sdtContent>
    </w:sdt>
    <w:sdt>
      <w:sdtPr>
        <w:id w:val="1468869609"/>
        <w:tag w:val="goog_rdk_1087"/>
      </w:sdtPr>
      <w:sdtContent>
        <w:p w:rsidR="00000000" w:rsidDel="00000000" w:rsidP="00000000" w:rsidRDefault="00000000" w:rsidRPr="00000000" w14:paraId="00000348">
          <w:pPr>
            <w:keepNext w:val="1"/>
            <w:keepLines w:val="1"/>
            <w:spacing w:after="0" w:line="276" w:lineRule="auto"/>
            <w:jc w:val="center"/>
            <w:rPr>
              <w:ins w:author="Konstantinos Katsanevas" w:id="359" w:date="2025-12-30T14:06:10Z"/>
              <w:b w:val="1"/>
              <w:bCs w:val="1"/>
              <w:rPrChange w:author="Konstantinos Katsanevas" w:id="360" w:date="2025-12-30T14:06:10Z">
                <w:rPr>
                  <w:color w:val="000000"/>
                </w:rPr>
              </w:rPrChange>
            </w:rPr>
          </w:pPr>
          <w:sdt>
            <w:sdtPr>
              <w:id w:val="-1340489689"/>
              <w:tag w:val="goog_rdk_1085"/>
            </w:sdtPr>
            <w:sdtContent>
              <w:ins w:author="Konstantinos Katsanevas" w:id="359" w:date="2025-12-30T14:06:10Z"/>
              <w:sdt>
                <w:sdtPr>
                  <w:id w:val="-1452705768"/>
                  <w:tag w:val="goog_rdk_1086"/>
                </w:sdtPr>
                <w:sdtContent>
                  <w:ins w:author="Konstantinos Katsanevas" w:id="359" w:date="2025-12-30T14:06:10Z">
                    <w:r w:rsidDel="00000000" w:rsidR="00000000" w:rsidRPr="00000000">
                      <w:rPr>
                        <w:b w:val="1"/>
                        <w:bCs w:val="1"/>
                        <w:rtl w:val="0"/>
                        <w:rPrChange w:author="Konstantinos Katsanevas" w:id="360" w:date="2025-12-30T14:06:10Z">
                          <w:rPr>
                            <w:color w:val="000000"/>
                          </w:rPr>
                        </w:rPrChange>
                      </w:rPr>
                      <w:t xml:space="preserve">Καταργούμενες Διατάξεις Κεφαλαίου Γ’ </w:t>
                    </w:r>
                  </w:ins>
                </w:sdtContent>
              </w:sdt>
              <w:ins w:author="Konstantinos Katsanevas" w:id="359" w:date="2025-12-30T14:06:10Z"/>
            </w:sdtContent>
          </w:sdt>
        </w:p>
      </w:sdtContent>
    </w:sdt>
    <w:sdt>
      <w:sdtPr>
        <w:id w:val="-104974305"/>
        <w:tag w:val="goog_rdk_1095"/>
      </w:sdtPr>
      <w:sdtContent>
        <w:p w:rsidR="00000000" w:rsidDel="00000000" w:rsidP="00000000" w:rsidRDefault="00000000" w:rsidRPr="00000000" w14:paraId="00000349">
          <w:pPr>
            <w:spacing w:after="0" w:line="276" w:lineRule="auto"/>
            <w:ind w:left="0" w:firstLine="0"/>
            <w:jc w:val="both"/>
            <w:rPr>
              <w:ins w:author="Konstantinos Katsanevas" w:id="359" w:date="2025-12-30T14:06:10Z"/>
              <w:rPrChange w:author="Konstantinos Katsanevas" w:id="360" w:date="2025-12-30T14:06:10Z">
                <w:rPr>
                  <w:color w:val="000000"/>
                </w:rPr>
              </w:rPrChange>
            </w:rPr>
          </w:pPr>
          <w:sdt>
            <w:sdtPr>
              <w:id w:val="-1966891817"/>
              <w:tag w:val="goog_rdk_1088"/>
            </w:sdtPr>
            <w:sdtContent>
              <w:ins w:author="Konstantinos Katsanevas" w:id="359" w:date="2025-12-30T14:06:10Z"/>
              <w:sdt>
                <w:sdtPr>
                  <w:id w:val="-1566457651"/>
                  <w:tag w:val="goog_rdk_1089"/>
                </w:sdtPr>
                <w:sdtContent>
                  <w:commentRangeStart w:id="260"/>
                </w:sdtContent>
              </w:sdt>
              <w:ins w:author="Konstantinos Katsanevas" w:id="359" w:date="2025-12-30T14:06:10Z">
                <w:sdt>
                  <w:sdtPr>
                    <w:id w:val="866345661"/>
                    <w:tag w:val="goog_rdk_1090"/>
                  </w:sdtPr>
                  <w:sdtContent>
                    <w:r w:rsidDel="00000000" w:rsidR="00000000" w:rsidRPr="00000000">
                      <w:rPr>
                        <w:rtl w:val="0"/>
                        <w:rPrChange w:author="Konstantinos Katsanevas" w:id="360" w:date="2025-12-30T14:06:10Z">
                          <w:rPr>
                            <w:color w:val="000000"/>
                          </w:rPr>
                        </w:rPrChange>
                      </w:rPr>
                      <w:t xml:space="preserve">Η παρ. 1 </w:t>
                    </w:r>
                  </w:sdtContent>
                </w:sdt>
                <w:commentRangeEnd w:id="260"/>
                <w:r w:rsidDel="00000000" w:rsidR="00000000" w:rsidRPr="00000000">
                  <w:commentReference w:id="260"/>
                </w:r>
                <w:sdt>
                  <w:sdtPr>
                    <w:id w:val="1003292041"/>
                    <w:tag w:val="goog_rdk_1091"/>
                  </w:sdtPr>
                  <w:sdtContent>
                    <w:r w:rsidDel="00000000" w:rsidR="00000000" w:rsidRPr="00000000">
                      <w:rPr>
                        <w:rtl w:val="0"/>
                        <w:rPrChange w:author="Konstantinos Katsanevas" w:id="360" w:date="2025-12-30T14:06:10Z">
                          <w:rPr>
                            <w:color w:val="000000"/>
                          </w:rPr>
                        </w:rPrChange>
                      </w:rPr>
                      <w:t xml:space="preserve">του </w:t>
                    </w:r>
                  </w:sdtContent>
                </w:sdt>
                <w:sdt>
                  <w:sdtPr>
                    <w:id w:val="632720769"/>
                    <w:tag w:val="goog_rdk_1092"/>
                  </w:sdtPr>
                  <w:sdtContent>
                    <w:commentRangeStart w:id="261"/>
                  </w:sdtContent>
                </w:sdt>
                <w:sdt>
                  <w:sdtPr>
                    <w:id w:val="631917721"/>
                    <w:tag w:val="goog_rdk_1093"/>
                  </w:sdtPr>
                  <w:sdtContent>
                    <w:r w:rsidDel="00000000" w:rsidR="00000000" w:rsidRPr="00000000">
                      <w:rPr>
                        <w:rtl w:val="0"/>
                        <w:rPrChange w:author="Konstantinos Katsanevas" w:id="360" w:date="2025-12-30T14:06:10Z">
                          <w:rPr>
                            <w:color w:val="000000"/>
                          </w:rPr>
                        </w:rPrChange>
                      </w:rPr>
                      <w:t xml:space="preserve">άρθρου 13 </w:t>
                    </w:r>
                  </w:sdtContent>
                </w:sdt>
                <w:commentRangeEnd w:id="261"/>
                <w:r w:rsidDel="00000000" w:rsidR="00000000" w:rsidRPr="00000000">
                  <w:commentReference w:id="261"/>
                </w:r>
                <w:sdt>
                  <w:sdtPr>
                    <w:id w:val="2106685360"/>
                    <w:tag w:val="goog_rdk_1094"/>
                  </w:sdtPr>
                  <w:sdtContent>
                    <w:r w:rsidDel="00000000" w:rsidR="00000000" w:rsidRPr="00000000">
                      <w:rPr>
                        <w:rtl w:val="0"/>
                        <w:rPrChange w:author="Konstantinos Katsanevas" w:id="360" w:date="2025-12-30T14:06:10Z">
                          <w:rPr>
                            <w:color w:val="000000"/>
                          </w:rPr>
                        </w:rPrChange>
                      </w:rPr>
                      <w:t xml:space="preserve">του ν. 2963/2001 (Α΄ 268) καταργείται.</w:t>
                    </w:r>
                  </w:sdtContent>
                </w:sdt>
              </w:ins>
            </w:sdtContent>
          </w:sdt>
        </w:p>
      </w:sdtContent>
    </w:sdt>
    <w:sdt>
      <w:sdtPr>
        <w:id w:val="1438991737"/>
        <w:tag w:val="goog_rdk_1097"/>
      </w:sdtPr>
      <w:sdtContent>
        <w:p w:rsidR="00000000" w:rsidDel="00000000" w:rsidP="00000000" w:rsidRDefault="00000000" w:rsidRPr="00000000" w14:paraId="0000034A">
          <w:pPr>
            <w:spacing w:after="0" w:line="276" w:lineRule="auto"/>
            <w:ind w:left="720" w:firstLine="0"/>
            <w:jc w:val="both"/>
            <w:rPr>
              <w:rFonts w:ascii="Arial" w:cs="Arial" w:eastAsia="Arial" w:hAnsi="Arial"/>
              <w:b w:val="0"/>
              <w:bCs w:val="0"/>
              <w:i w:val="0"/>
              <w:iCs w:val="0"/>
              <w:smallCaps w:val="0"/>
              <w:strike w:val="0"/>
              <w:color w:val="000000"/>
              <w:sz w:val="22"/>
              <w:szCs w:val="22"/>
              <w:u w:val="none"/>
              <w:shd w:fill="auto" w:val="clear"/>
              <w:vertAlign w:val="baseline"/>
              <w:rPrChange w:author="Konstantinos Katsanevas" w:id="360" w:date="2025-12-30T14:06:10Z">
                <w:rPr>
                  <w:b w:val="1"/>
                  <w:bCs w:val="1"/>
                  <w:color w:val="000000"/>
                </w:rPr>
              </w:rPrChange>
            </w:rPr>
            <w:pPrChange w:author="Konstantinos Katsanevas" w:id="0" w:date="2025-12-30T14:06:10Z">
              <w:pPr>
                <w:keepNext w:val="1"/>
                <w:keepLines w:val="1"/>
                <w:spacing w:after="0" w:line="276" w:lineRule="auto"/>
                <w:jc w:val="both"/>
              </w:pPr>
            </w:pPrChange>
          </w:pPr>
          <w:sdt>
            <w:sdtPr>
              <w:id w:val="-533615726"/>
              <w:tag w:val="goog_rdk_1096"/>
            </w:sdtPr>
            <w:sdtContent>
              <w:r w:rsidDel="00000000" w:rsidR="00000000" w:rsidRPr="00000000">
                <w:rPr>
                  <w:rtl w:val="0"/>
                </w:rPr>
              </w:r>
            </w:sdtContent>
          </w:sdt>
        </w:p>
      </w:sdtContent>
    </w:sdt>
    <w:p w:rsidR="00000000" w:rsidDel="00000000" w:rsidP="00000000" w:rsidRDefault="00000000" w:rsidRPr="00000000" w14:paraId="0000034B">
      <w:pPr>
        <w:keepNext w:val="1"/>
        <w:keepLines w:val="1"/>
        <w:spacing w:after="0" w:line="276" w:lineRule="auto"/>
        <w:jc w:val="center"/>
        <w:rPr>
          <w:b w:val="1"/>
          <w:bCs w:val="1"/>
          <w:color w:val="000000"/>
          <w:highlight w:val="yellow"/>
        </w:rPr>
      </w:pPr>
      <w:r w:rsidDel="00000000" w:rsidR="00000000" w:rsidRPr="00000000">
        <w:rPr>
          <w:b w:val="1"/>
          <w:bCs w:val="1"/>
          <w:color w:val="000000"/>
          <w:highlight w:val="yellow"/>
          <w:rtl w:val="0"/>
        </w:rPr>
        <w:t xml:space="preserve">ΚΕΦΑΛΑΙΟ Δ’</w:t>
      </w:r>
    </w:p>
    <w:p w:rsidR="00000000" w:rsidDel="00000000" w:rsidP="00000000" w:rsidRDefault="00000000" w:rsidRPr="00000000" w14:paraId="0000034C">
      <w:pPr>
        <w:keepNext w:val="1"/>
        <w:keepLines w:val="1"/>
        <w:spacing w:after="0" w:line="276" w:lineRule="auto"/>
        <w:jc w:val="center"/>
        <w:rPr>
          <w:b w:val="1"/>
          <w:bCs w:val="1"/>
          <w:color w:val="000000"/>
        </w:rPr>
      </w:pPr>
      <w:r w:rsidDel="00000000" w:rsidR="00000000" w:rsidRPr="00000000">
        <w:rPr>
          <w:b w:val="1"/>
          <w:bCs w:val="1"/>
          <w:color w:val="000000"/>
          <w:highlight w:val="yellow"/>
          <w:rtl w:val="0"/>
        </w:rPr>
        <w:t xml:space="preserve">ΟΔΙΚΕΣ ΕΜΠΟΡΕΥΜΑΤΙΚΕΣ ΜΕΤΑΦΟΡΕΣ</w:t>
      </w:r>
      <w:r w:rsidDel="00000000" w:rsidR="00000000" w:rsidRPr="00000000">
        <w:rPr>
          <w:rtl w:val="0"/>
        </w:rPr>
      </w:r>
    </w:p>
    <w:p w:rsidR="00000000" w:rsidDel="00000000" w:rsidP="00000000" w:rsidRDefault="00000000" w:rsidRPr="00000000" w14:paraId="0000034D">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34E">
      <w:pPr>
        <w:spacing w:after="0" w:line="276" w:lineRule="auto"/>
        <w:jc w:val="center"/>
        <w:rPr>
          <w:b w:val="1"/>
          <w:bCs w:val="1"/>
          <w:color w:val="000000"/>
        </w:rPr>
      </w:pPr>
      <w:r w:rsidDel="00000000" w:rsidR="00000000" w:rsidRPr="00000000">
        <w:rPr>
          <w:b w:val="1"/>
          <w:bCs w:val="1"/>
          <w:color w:val="000000"/>
          <w:rtl w:val="0"/>
        </w:rPr>
        <w:t xml:space="preserve">Άρθρο 60</w:t>
      </w:r>
    </w:p>
    <w:p w:rsidR="00000000" w:rsidDel="00000000" w:rsidP="00000000" w:rsidRDefault="00000000" w:rsidRPr="00000000" w14:paraId="0000034F">
      <w:pPr>
        <w:spacing w:after="0" w:line="276" w:lineRule="auto"/>
        <w:jc w:val="center"/>
        <w:rPr>
          <w:color w:val="000000"/>
        </w:rPr>
      </w:pPr>
      <w:r w:rsidDel="00000000" w:rsidR="00000000" w:rsidRPr="00000000">
        <w:rPr>
          <w:b w:val="1"/>
          <w:bCs w:val="1"/>
          <w:color w:val="000000"/>
          <w:rtl w:val="0"/>
        </w:rPr>
        <w:t xml:space="preserve">Έλξη ρυμουλκούμενων ή ημιρυμουλκούμενων – Προσθήκη άρθρου 13Α στον ν. 3887/2010</w:t>
      </w:r>
      <w:r w:rsidDel="00000000" w:rsidR="00000000" w:rsidRPr="00000000">
        <w:rPr>
          <w:rtl w:val="0"/>
        </w:rPr>
      </w:r>
    </w:p>
    <w:p w:rsidR="00000000" w:rsidDel="00000000" w:rsidP="00000000" w:rsidRDefault="00000000" w:rsidRPr="00000000" w14:paraId="00000350">
      <w:pPr>
        <w:widowControl w:val="0"/>
        <w:spacing w:after="0" w:line="276" w:lineRule="auto"/>
        <w:jc w:val="both"/>
        <w:rPr>
          <w:color w:val="000000"/>
        </w:rPr>
      </w:pPr>
      <w:r w:rsidDel="00000000" w:rsidR="00000000" w:rsidRPr="00000000">
        <w:rPr>
          <w:color w:val="000000"/>
          <w:rtl w:val="0"/>
        </w:rPr>
        <w:t xml:space="preserve">Στον ν. 3887/2010 (Α’ 174), προστίθεται άρθρο 13Α ως εξής:</w:t>
      </w:r>
    </w:p>
    <w:p w:rsidR="00000000" w:rsidDel="00000000" w:rsidP="00000000" w:rsidRDefault="00000000" w:rsidRPr="00000000" w14:paraId="00000351">
      <w:pPr>
        <w:widowControl w:val="0"/>
        <w:spacing w:after="0" w:line="276" w:lineRule="auto"/>
        <w:jc w:val="center"/>
        <w:rPr>
          <w:b w:val="1"/>
          <w:bCs w:val="1"/>
          <w:color w:val="000000"/>
        </w:rPr>
      </w:pPr>
      <w:r w:rsidDel="00000000" w:rsidR="00000000" w:rsidRPr="00000000">
        <w:rPr>
          <w:color w:val="000000"/>
          <w:rtl w:val="0"/>
        </w:rPr>
        <w:t xml:space="preserve">«</w:t>
      </w:r>
      <w:r w:rsidDel="00000000" w:rsidR="00000000" w:rsidRPr="00000000">
        <w:rPr>
          <w:b w:val="1"/>
          <w:bCs w:val="1"/>
          <w:color w:val="000000"/>
          <w:rtl w:val="0"/>
        </w:rPr>
        <w:t xml:space="preserve">Άρθρο 13Α</w:t>
      </w:r>
    </w:p>
    <w:p w:rsidR="00000000" w:rsidDel="00000000" w:rsidP="00000000" w:rsidRDefault="00000000" w:rsidRPr="00000000" w14:paraId="00000352">
      <w:pPr>
        <w:widowControl w:val="0"/>
        <w:spacing w:after="0" w:line="276" w:lineRule="auto"/>
        <w:jc w:val="center"/>
        <w:rPr>
          <w:b w:val="1"/>
          <w:bCs w:val="1"/>
          <w:color w:val="000000"/>
        </w:rPr>
      </w:pPr>
      <w:r w:rsidDel="00000000" w:rsidR="00000000" w:rsidRPr="00000000">
        <w:rPr>
          <w:b w:val="1"/>
          <w:bCs w:val="1"/>
          <w:color w:val="000000"/>
          <w:rtl w:val="0"/>
        </w:rPr>
        <w:t xml:space="preserve">Έλξη ρυμουλκούμενων ή ημιρυμουλκούμενων</w:t>
      </w:r>
    </w:p>
    <w:p w:rsidR="00000000" w:rsidDel="00000000" w:rsidP="00000000" w:rsidRDefault="00000000" w:rsidRPr="00000000" w14:paraId="00000353">
      <w:pPr>
        <w:widowControl w:val="0"/>
        <w:spacing w:after="0" w:line="276" w:lineRule="auto"/>
        <w:jc w:val="both"/>
        <w:rPr>
          <w:color w:val="000000"/>
        </w:rPr>
      </w:pPr>
      <w:r w:rsidDel="00000000" w:rsidR="00000000" w:rsidRPr="00000000">
        <w:rPr>
          <w:color w:val="000000"/>
          <w:rtl w:val="0"/>
        </w:rPr>
        <w:t xml:space="preserve">1. Οι ελληνικές μεταφορικές επιχειρήσεις δύναται να έλκουν με τα μηχανοκίνητα οχήματα που διαθέτουν: </w:t>
      </w:r>
    </w:p>
    <w:p w:rsidR="00000000" w:rsidDel="00000000" w:rsidP="00000000" w:rsidRDefault="00000000" w:rsidRPr="00000000" w14:paraId="00000354">
      <w:pPr>
        <w:widowControl w:val="0"/>
        <w:spacing w:after="0" w:line="276" w:lineRule="auto"/>
        <w:jc w:val="both"/>
        <w:rPr>
          <w:color w:val="000000"/>
        </w:rPr>
      </w:pPr>
      <w:r w:rsidDel="00000000" w:rsidR="00000000" w:rsidRPr="00000000">
        <w:rPr>
          <w:color w:val="000000"/>
          <w:rtl w:val="0"/>
        </w:rPr>
        <w:t xml:space="preserve">α) τα ρυμουλκούμενα ή ημιρυμουλκούμενα οχήματα που διαθέτουν οι ίδιες και </w:t>
      </w:r>
    </w:p>
    <w:p w:rsidR="00000000" w:rsidDel="00000000" w:rsidP="00000000" w:rsidRDefault="00000000" w:rsidRPr="00000000" w14:paraId="00000355">
      <w:pPr>
        <w:widowControl w:val="0"/>
        <w:spacing w:after="0" w:line="276" w:lineRule="auto"/>
        <w:jc w:val="both"/>
        <w:rPr>
          <w:color w:val="000000"/>
        </w:rPr>
      </w:pPr>
      <w:r w:rsidDel="00000000" w:rsidR="00000000" w:rsidRPr="00000000">
        <w:rPr>
          <w:color w:val="000000"/>
          <w:rtl w:val="0"/>
        </w:rPr>
        <w:t xml:space="preserve">β) τα ρυμουλκούμενα ή ημιρυμουλκούμενα οχήματα που διαθέτουν άλλες επιχειρήσεις, μεταφορικές ή μη, αναλαμβάνοντας το έργο της μετακίνησής τους, με φορτίο ή χωρίς φορτίο, από ένα σημείο σε άλλο, έναντι αμοιβής. </w:t>
      </w:r>
    </w:p>
    <w:p w:rsidR="00000000" w:rsidDel="00000000" w:rsidP="00000000" w:rsidRDefault="00000000" w:rsidRPr="00000000" w14:paraId="00000356">
      <w:pPr>
        <w:widowControl w:val="0"/>
        <w:spacing w:after="0" w:line="276" w:lineRule="auto"/>
        <w:jc w:val="both"/>
        <w:rPr>
          <w:color w:val="000000"/>
        </w:rPr>
      </w:pPr>
      <w:r w:rsidDel="00000000" w:rsidR="00000000" w:rsidRPr="00000000">
        <w:rPr>
          <w:color w:val="000000"/>
          <w:rtl w:val="0"/>
        </w:rPr>
        <w:t xml:space="preserve">Τα τεχνικά χαρακτηριστικά έλκοντος και ελκουμένου οχήματος θα πρέπει να επιτρέπουν την ασφαλή ζεύξη, σύμφωνα με </w:t>
      </w:r>
      <w:r w:rsidDel="00000000" w:rsidR="00000000" w:rsidRPr="00000000">
        <w:rPr>
          <w:color w:val="000000"/>
          <w:rtl w:val="0"/>
        </w:rPr>
        <w:t xml:space="preserve">τις διατάξεις που ισχύουν κάθε φορά</w:t>
      </w:r>
      <w:r w:rsidDel="00000000" w:rsidR="00000000" w:rsidRPr="00000000">
        <w:rPr>
          <w:color w:val="000000"/>
          <w:rtl w:val="0"/>
        </w:rPr>
        <w:t xml:space="preserve">.</w:t>
      </w:r>
    </w:p>
    <w:p w:rsidR="00000000" w:rsidDel="00000000" w:rsidP="00000000" w:rsidRDefault="00000000" w:rsidRPr="00000000" w14:paraId="00000357">
      <w:pPr>
        <w:widowControl w:val="0"/>
        <w:spacing w:after="0" w:line="276" w:lineRule="auto"/>
        <w:jc w:val="both"/>
        <w:rPr>
          <w:color w:val="000000"/>
        </w:rPr>
      </w:pPr>
      <w:r w:rsidDel="00000000" w:rsidR="00000000" w:rsidRPr="00000000">
        <w:rPr>
          <w:color w:val="000000"/>
          <w:rtl w:val="0"/>
        </w:rPr>
        <w:t xml:space="preserve">2. Κατά την έλξη ρυμουλκούμενου ή ημιρυμουλκούμενου οχήματος σύμφωνα με την π</w:t>
      </w:r>
      <w:r w:rsidDel="00000000" w:rsidR="00000000" w:rsidRPr="00000000">
        <w:rPr>
          <w:color w:val="000000"/>
          <w:highlight w:val="cyan"/>
          <w:rtl w:val="0"/>
        </w:rPr>
        <w:t xml:space="preserve">ερ. β) της παρ. 1</w:t>
      </w:r>
      <w:r w:rsidDel="00000000" w:rsidR="00000000" w:rsidRPr="00000000">
        <w:rPr>
          <w:color w:val="000000"/>
          <w:rtl w:val="0"/>
        </w:rPr>
        <w:t xml:space="preserve">, ο οδηγός του μηχανοκίνητου οχήματος </w:t>
      </w:r>
      <w:r w:rsidDel="00000000" w:rsidR="00000000" w:rsidRPr="00000000">
        <w:rPr>
          <w:color w:val="000000"/>
          <w:rtl w:val="0"/>
        </w:rPr>
        <w:t xml:space="preserve">υποχρεούται να </w:t>
      </w:r>
      <w:r w:rsidDel="00000000" w:rsidR="00000000" w:rsidRPr="00000000">
        <w:rPr>
          <w:color w:val="000000"/>
          <w:rtl w:val="0"/>
        </w:rPr>
        <w:t xml:space="preserve">φέρει έγγραφο που περιέχει τη συμφωνία των μερών που διαθέτουν τα οχήματα, τους αριθμούς κυκλοφορίας των οχημάτω</w:t>
      </w:r>
      <w:r w:rsidDel="00000000" w:rsidR="00000000" w:rsidRPr="00000000">
        <w:rPr>
          <w:rtl w:val="0"/>
        </w:rPr>
        <w:t xml:space="preserve">ν</w:t>
      </w:r>
      <w:sdt>
        <w:sdtPr>
          <w:id w:val="-1425261801"/>
          <w:tag w:val="goog_rdk_1098"/>
        </w:sdtPr>
        <w:sdtContent>
          <w:commentRangeStart w:id="262"/>
        </w:sdtContent>
      </w:sdt>
      <w:sdt>
        <w:sdtPr>
          <w:id w:val="305177025"/>
          <w:tag w:val="goog_rdk_1099"/>
        </w:sdtPr>
        <w:sdtContent>
          <w:commentRangeStart w:id="263"/>
        </w:sdtContent>
      </w:sdt>
      <w:r w:rsidDel="00000000" w:rsidR="00000000" w:rsidRPr="00000000">
        <w:rPr>
          <w:color w:val="000000"/>
          <w:rtl w:val="0"/>
        </w:rPr>
        <w:t xml:space="preserve"> </w:t>
      </w:r>
      <w:commentRangeEnd w:id="262"/>
      <w:r w:rsidDel="00000000" w:rsidR="00000000" w:rsidRPr="00000000">
        <w:commentReference w:id="262"/>
      </w:r>
      <w:commentRangeEnd w:id="263"/>
      <w:r w:rsidDel="00000000" w:rsidR="00000000" w:rsidRPr="00000000">
        <w:commentReference w:id="263"/>
      </w:r>
      <w:r w:rsidDel="00000000" w:rsidR="00000000" w:rsidRPr="00000000">
        <w:rPr>
          <w:color w:val="000000"/>
          <w:rtl w:val="0"/>
        </w:rPr>
        <w:t xml:space="preserve">και το χρονικό διάστημα της έλξης. ».</w:t>
      </w:r>
    </w:p>
    <w:p w:rsidR="00000000" w:rsidDel="00000000" w:rsidP="00000000" w:rsidRDefault="00000000" w:rsidRPr="00000000" w14:paraId="00000358">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359">
      <w:pPr>
        <w:spacing w:after="0" w:line="276" w:lineRule="auto"/>
        <w:jc w:val="center"/>
        <w:rPr>
          <w:b w:val="1"/>
          <w:bCs w:val="1"/>
          <w:color w:val="000000"/>
        </w:rPr>
      </w:pPr>
      <w:r w:rsidDel="00000000" w:rsidR="00000000" w:rsidRPr="00000000">
        <w:rPr>
          <w:b w:val="1"/>
          <w:bCs w:val="1"/>
          <w:color w:val="000000"/>
          <w:rtl w:val="0"/>
        </w:rPr>
        <w:t xml:space="preserve">Άρθρο 61</w:t>
      </w:r>
    </w:p>
    <w:p w:rsidR="00000000" w:rsidDel="00000000" w:rsidP="00000000" w:rsidRDefault="00000000" w:rsidRPr="00000000" w14:paraId="0000035A">
      <w:pPr>
        <w:widowControl w:val="0"/>
        <w:spacing w:after="0" w:line="276" w:lineRule="auto"/>
        <w:jc w:val="center"/>
        <w:rPr>
          <w:b w:val="1"/>
          <w:bCs w:val="1"/>
          <w:color w:val="000000"/>
        </w:rPr>
      </w:pPr>
      <w:r w:rsidDel="00000000" w:rsidR="00000000" w:rsidRPr="00000000">
        <w:rPr>
          <w:b w:val="1"/>
          <w:bCs w:val="1"/>
          <w:color w:val="000000"/>
          <w:rtl w:val="0"/>
        </w:rPr>
        <w:t xml:space="preserve">Προϋποθέσεις παροχής οδικής βοήθειας σε οχήματα υψηλής τάσης – Προσθήκη άρθρου 30Α και παρ. 11Α</w:t>
      </w:r>
      <w:r w:rsidDel="00000000" w:rsidR="00000000" w:rsidRPr="00000000">
        <w:rPr>
          <w:b w:val="1"/>
          <w:bCs w:val="1"/>
          <w:color w:val="000000"/>
          <w:vertAlign w:val="superscript"/>
          <w:rtl w:val="0"/>
        </w:rPr>
        <w:t xml:space="preserve"> </w:t>
      </w:r>
      <w:r w:rsidDel="00000000" w:rsidR="00000000" w:rsidRPr="00000000">
        <w:rPr>
          <w:b w:val="1"/>
          <w:bCs w:val="1"/>
          <w:color w:val="000000"/>
          <w:rtl w:val="0"/>
        </w:rPr>
        <w:t xml:space="preserve">στο άρθρο 62 του ν. 4710/2020</w:t>
      </w:r>
    </w:p>
    <w:p w:rsidR="00000000" w:rsidDel="00000000" w:rsidP="00000000" w:rsidRDefault="00000000" w:rsidRPr="00000000" w14:paraId="0000035B">
      <w:pPr>
        <w:spacing w:after="0" w:line="276" w:lineRule="auto"/>
        <w:jc w:val="both"/>
        <w:rPr>
          <w:color w:val="000000"/>
        </w:rPr>
      </w:pPr>
      <w:r w:rsidDel="00000000" w:rsidR="00000000" w:rsidRPr="00000000">
        <w:rPr>
          <w:color w:val="000000"/>
          <w:rtl w:val="0"/>
        </w:rPr>
        <w:t xml:space="preserve">1. Στο ν. 4710/2020 (Α’ 142), προστίθεται άρθρο 30Α, ως εξής: </w:t>
      </w:r>
    </w:p>
    <w:p w:rsidR="00000000" w:rsidDel="00000000" w:rsidP="00000000" w:rsidRDefault="00000000" w:rsidRPr="00000000" w14:paraId="0000035C">
      <w:pPr>
        <w:spacing w:after="0" w:line="276" w:lineRule="auto"/>
        <w:jc w:val="center"/>
        <w:rPr>
          <w:color w:val="000000"/>
        </w:rPr>
      </w:pPr>
      <w:r w:rsidDel="00000000" w:rsidR="00000000" w:rsidRPr="00000000">
        <w:rPr>
          <w:color w:val="000000"/>
          <w:rtl w:val="0"/>
        </w:rPr>
        <w:t xml:space="preserve">«Άρθρο 30Α</w:t>
      </w:r>
    </w:p>
    <w:p w:rsidR="00000000" w:rsidDel="00000000" w:rsidP="00000000" w:rsidRDefault="00000000" w:rsidRPr="00000000" w14:paraId="0000035D">
      <w:pPr>
        <w:spacing w:after="0" w:line="276" w:lineRule="auto"/>
        <w:rPr>
          <w:b w:val="1"/>
          <w:bCs w:val="1"/>
          <w:color w:val="000000"/>
        </w:rPr>
      </w:pPr>
      <w:r w:rsidDel="00000000" w:rsidR="00000000" w:rsidRPr="00000000">
        <w:rPr>
          <w:color w:val="000000"/>
          <w:rtl w:val="0"/>
        </w:rPr>
        <w:t xml:space="preserve">Προϋποθέσεις παροχής οδικής βοήθειας σε οχήματα υψηλής τάσης</w:t>
      </w:r>
      <w:r w:rsidDel="00000000" w:rsidR="00000000" w:rsidRPr="00000000">
        <w:rPr>
          <w:rtl w:val="0"/>
        </w:rPr>
      </w:r>
    </w:p>
    <w:p w:rsidR="00000000" w:rsidDel="00000000" w:rsidP="00000000" w:rsidRDefault="00000000" w:rsidRPr="00000000" w14:paraId="0000035E">
      <w:pPr>
        <w:spacing w:after="0" w:line="276" w:lineRule="auto"/>
        <w:jc w:val="both"/>
        <w:rPr>
          <w:color w:val="000000"/>
        </w:rPr>
      </w:pPr>
      <w:r w:rsidDel="00000000" w:rsidR="00000000" w:rsidRPr="00000000">
        <w:rPr>
          <w:color w:val="000000"/>
          <w:rtl w:val="0"/>
        </w:rPr>
        <w:t xml:space="preserve">1. Η παροχή υπηρεσιών οδικής βοήθειας από επιχείρηση ή συνεργάτη οδικής βοήθειας οχημάτων του άρθρου 1 του ν. 3651/2008 (Α΄ 44), σε όχημα υψηλής τάσης που έχει υποστεί βλάβη ή ατύχημα που ακινητοποιεί ή δυσχεραίνει την κυκλοφορία του, επιτρέπεται υπό τις εξής προϋποθέσεις:</w:t>
      </w:r>
    </w:p>
    <w:p w:rsidR="00000000" w:rsidDel="00000000" w:rsidP="00000000" w:rsidRDefault="00000000" w:rsidRPr="00000000" w14:paraId="0000035F">
      <w:pPr>
        <w:spacing w:after="0" w:line="276" w:lineRule="auto"/>
        <w:jc w:val="both"/>
        <w:rPr>
          <w:color w:val="000000"/>
        </w:rPr>
      </w:pPr>
      <w:r w:rsidDel="00000000" w:rsidR="00000000" w:rsidRPr="00000000">
        <w:rPr>
          <w:color w:val="000000"/>
          <w:rtl w:val="0"/>
        </w:rPr>
        <w:t xml:space="preserve">α) Η παραλαβή οχήματος υψηλής τάσης που έχει υποστεί βλάβη ή ατύχημα, για φόρτωση, μεταφορά επί οχήματος οδικής βοήθειας και εκφόρτωση γίνεται αποκλειστικά από τεχνίτη οχημάτων υψηλής τάσης Κατηγορίας 2. Αντίγραφο της βεβαίωσης αναγγελίας έναρξης άσκησης επαγγέλματος τεχνίτη οχημάτων υψηλής τάσης Κατηγορίας 2 βρίσκεται επί του οχήματος ως συνοδευτικό έγγραφο της μεταφοράς. Με την επιφύλαξη της </w:t>
      </w:r>
      <w:r w:rsidDel="00000000" w:rsidR="00000000" w:rsidRPr="00000000">
        <w:rPr>
          <w:color w:val="000000"/>
          <w:highlight w:val="cyan"/>
          <w:rtl w:val="0"/>
        </w:rPr>
        <w:t xml:space="preserve">περ. β)</w:t>
      </w:r>
      <w:r w:rsidDel="00000000" w:rsidR="00000000" w:rsidRPr="00000000">
        <w:rPr>
          <w:color w:val="000000"/>
          <w:rtl w:val="0"/>
        </w:rPr>
        <w:t xml:space="preserve">, το όχημα υψηλής τάσης που έχει υποστεί βλάβη ή ατύχημα μεταφέρεται αποκλειστικά σε συνεργείο οχημάτων υψηλής τάσης.</w:t>
      </w:r>
    </w:p>
    <w:p w:rsidR="00000000" w:rsidDel="00000000" w:rsidP="00000000" w:rsidRDefault="00000000" w:rsidRPr="00000000" w14:paraId="00000360">
      <w:pPr>
        <w:spacing w:after="0" w:line="276" w:lineRule="auto"/>
        <w:jc w:val="both"/>
        <w:rPr>
          <w:color w:val="000000"/>
        </w:rPr>
      </w:pPr>
      <w:r w:rsidDel="00000000" w:rsidR="00000000" w:rsidRPr="00000000">
        <w:rPr>
          <w:color w:val="000000"/>
          <w:rtl w:val="0"/>
        </w:rPr>
        <w:t xml:space="preserve">β) Κατ’ εξαίρεση, στις περιπτώσεις ακινητοποίησης οχήματος, εξαιτίας βλάβης ελαστικών ή αποφόρτισης, η αλλαγή των ελαστικών, η φόρτιση, καθώς και η παραλαβή, φόρτωση, μεταφορά και εκφόρτωση του οχήματος δύναται να διενεργείται και από τεχνίτη Κατηγορίας 1. Στην περίπτωση </w:t>
      </w:r>
      <w:r w:rsidDel="00000000" w:rsidR="00000000" w:rsidRPr="00000000">
        <w:rPr>
          <w:color w:val="000000"/>
          <w:highlight w:val="cyan"/>
          <w:rtl w:val="0"/>
        </w:rPr>
        <w:t xml:space="preserve">του πρώτου εδαφίου της παρούσας</w:t>
      </w:r>
      <w:r w:rsidDel="00000000" w:rsidR="00000000" w:rsidRPr="00000000">
        <w:rPr>
          <w:color w:val="000000"/>
          <w:rtl w:val="0"/>
        </w:rPr>
        <w:t xml:space="preserve">, το όχημα δύναται και να μεταφέρεται κατ’ επιλογήν του ιδιοκτήτη στους προορισμούς που προβλέπονται στις περ. β) έως δ) της παρ. 1 του άρθρου 1 του ν. 3651/2008 (Α’ 44), περί ορισμών, καθώς και σε ιδιωτικό ή δημόσιο σημείο φόρτισης ηλεκτρικών αυτοκινήτων. </w:t>
      </w:r>
    </w:p>
    <w:p w:rsidR="00000000" w:rsidDel="00000000" w:rsidP="00000000" w:rsidRDefault="00000000" w:rsidRPr="00000000" w14:paraId="00000361">
      <w:pPr>
        <w:spacing w:after="0" w:line="276" w:lineRule="auto"/>
        <w:jc w:val="both"/>
        <w:rPr>
          <w:color w:val="000000"/>
        </w:rPr>
      </w:pPr>
      <w:r w:rsidDel="00000000" w:rsidR="00000000" w:rsidRPr="00000000">
        <w:rPr>
          <w:color w:val="000000"/>
          <w:rtl w:val="0"/>
        </w:rPr>
        <w:t xml:space="preserve">γ) Δεν επιτρέπεται η επί τόπου επισκευή των οχημάτων υψηλής τάσης στους σταθμούς παραμονής και μεταφόρτωσης του ν. 3651/2008.</w:t>
      </w:r>
    </w:p>
    <w:p w:rsidR="00000000" w:rsidDel="00000000" w:rsidP="00000000" w:rsidRDefault="00000000" w:rsidRPr="00000000" w14:paraId="00000362">
      <w:pPr>
        <w:spacing w:after="0" w:line="276" w:lineRule="auto"/>
        <w:jc w:val="both"/>
        <w:rPr>
          <w:strike w:val="1"/>
          <w:color w:val="000000"/>
        </w:rPr>
      </w:pPr>
      <w:r w:rsidDel="00000000" w:rsidR="00000000" w:rsidRPr="00000000">
        <w:rPr>
          <w:color w:val="000000"/>
          <w:rtl w:val="0"/>
        </w:rPr>
        <w:t xml:space="preserve">Οι προϋποθέσεις </w:t>
      </w:r>
      <w:r w:rsidDel="00000000" w:rsidR="00000000" w:rsidRPr="00000000">
        <w:rPr>
          <w:color w:val="000000"/>
          <w:rtl w:val="0"/>
        </w:rPr>
        <w:t xml:space="preserve">των </w:t>
      </w:r>
      <w:r w:rsidDel="00000000" w:rsidR="00000000" w:rsidRPr="00000000">
        <w:rPr>
          <w:color w:val="000000"/>
          <w:highlight w:val="cyan"/>
          <w:rtl w:val="0"/>
        </w:rPr>
        <w:t xml:space="preserve">περ. α) και β)</w:t>
      </w:r>
      <w:r w:rsidDel="00000000" w:rsidR="00000000" w:rsidRPr="00000000">
        <w:rPr>
          <w:color w:val="000000"/>
          <w:rtl w:val="0"/>
        </w:rPr>
        <w:t xml:space="preserve"> ισχύουν και για τις μεταφορικές επιχειρήσεις που διενεργούν μεταφορά οχημάτων υψηλής τάσης που υπέστησαν βλάβη ή ατύχημα που ακινητοποιεί ή δυσχεραίνει την κυκλοφορία τους με γερανοφόρα φορτηγά δημοσίας χρήσης (Φ.Δ.Χ.), </w:t>
      </w:r>
      <w:sdt>
        <w:sdtPr>
          <w:id w:val="-1948243929"/>
          <w:tag w:val="goog_rdk_1100"/>
        </w:sdtPr>
        <w:sdtContent>
          <w:commentRangeStart w:id="264"/>
        </w:sdtContent>
      </w:sdt>
      <w:r w:rsidDel="00000000" w:rsidR="00000000" w:rsidRPr="00000000">
        <w:rPr>
          <w:color w:val="000000"/>
          <w:rtl w:val="0"/>
        </w:rPr>
        <w:t xml:space="preserve">όπως προβλέπεται </w:t>
      </w:r>
      <w:sdt>
        <w:sdtPr>
          <w:id w:val="1312692604"/>
          <w:tag w:val="goog_rdk_1101"/>
        </w:sdtPr>
        <w:sdtContent>
          <w:ins w:author="Konstantinos Katsanevas" w:id="361" w:date="2025-12-30T14:30:14Z"/>
          <w:sdt>
            <w:sdtPr>
              <w:id w:val="1413472932"/>
              <w:tag w:val="goog_rdk_1102"/>
            </w:sdtPr>
            <w:sdtContent>
              <w:ins w:author="Konstantinos Katsanevas" w:id="361" w:date="2025-12-30T14:30:14Z">
                <w:r w:rsidDel="00000000" w:rsidR="00000000" w:rsidRPr="00000000">
                  <w:rPr>
                    <w:rtl w:val="0"/>
                    <w:rPrChange w:author="Konstantinos Katsanevas" w:id="362" w:date="2025-12-30T14:30:14Z">
                      <w:rPr>
                        <w:color w:val="000000"/>
                      </w:rPr>
                    </w:rPrChange>
                  </w:rPr>
                  <w:t xml:space="preserve">στο αρ. 1 του</w:t>
                </w:r>
              </w:ins>
            </w:sdtContent>
          </w:sdt>
          <w:ins w:author="Konstantinos Katsanevas" w:id="361" w:date="2025-12-30T14:30:14Z"/>
        </w:sdtContent>
      </w:sdt>
      <w:sdt>
        <w:sdtPr>
          <w:id w:val="1345934166"/>
          <w:tag w:val="goog_rdk_1103"/>
        </w:sdtPr>
        <w:sdtContent>
          <w:del w:author="Konstantinos Katsanevas" w:id="361" w:date="2025-12-30T14:30:14Z"/>
          <w:sdt>
            <w:sdtPr>
              <w:id w:val="664191210"/>
              <w:tag w:val="goog_rdk_1104"/>
            </w:sdtPr>
            <w:sdtContent>
              <w:del w:author="Konstantinos Katsanevas" w:id="361" w:date="2025-12-30T14:30:14Z">
                <w:r w:rsidDel="00000000" w:rsidR="00000000" w:rsidRPr="00000000">
                  <w:rPr>
                    <w:rtl w:val="0"/>
                    <w:rPrChange w:author="Konstantinos Katsanevas" w:id="362" w:date="2025-12-30T14:30:14Z">
                      <w:rPr>
                        <w:color w:val="000000"/>
                      </w:rPr>
                    </w:rPrChange>
                  </w:rPr>
                  <w:delText xml:space="preserve">στον </w:delText>
                </w:r>
              </w:del>
            </w:sdtContent>
          </w:sdt>
          <w:del w:author="Konstantinos Katsanevas" w:id="361" w:date="2025-12-30T14:30:14Z"/>
        </w:sdtContent>
      </w:sdt>
      <w:r w:rsidDel="00000000" w:rsidR="00000000" w:rsidRPr="00000000">
        <w:rPr>
          <w:color w:val="000000"/>
          <w:rtl w:val="0"/>
        </w:rPr>
        <w:t xml:space="preserve">ν. 3651/2008</w:t>
      </w:r>
      <w:commentRangeEnd w:id="264"/>
      <w:r w:rsidDel="00000000" w:rsidR="00000000" w:rsidRPr="00000000">
        <w:commentReference w:id="264"/>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363">
      <w:pPr>
        <w:spacing w:after="0" w:line="276" w:lineRule="auto"/>
        <w:jc w:val="both"/>
        <w:rPr>
          <w:color w:val="000000"/>
        </w:rPr>
      </w:pPr>
      <w:r w:rsidDel="00000000" w:rsidR="00000000" w:rsidRPr="00000000">
        <w:rPr>
          <w:color w:val="000000"/>
          <w:rtl w:val="0"/>
        </w:rPr>
        <w:t xml:space="preserve">2. Οι επιχειρήσεις και οι συνεργάτες οδικής βοήθειας γνωστοποιούν στην αρμόδια αρχή του άρθρου 2 της υπό στοιχεία Α7/316010/10-11-2021 απόφασης των Υπουργών Οικονομικών, Ανάπτυξης και Επενδύσεων, Περιβάλλοντος και Ενέργειας, Ψηφιακής Διακυβέρνησης, Υποδομών και Μεταφορών και Επικρατείας «Καθορισμός διαδικασίας, περιεχομένου και δικαιολογητικών, παραβόλου και κυρώσεων, για τη γνωστοποίηση της λειτουργίας επιχειρήσεων οδικής βοήθειας οχημάτων και συνεργατών οδικής βοήθειας οχημάτων» (Β’ 5274) την έναρξη εξυπηρέτησης οχημάτων υψηλής τάσης με τη διαδικασία του άρθρου 5 της υπό στοιχεία Α7/316010/10-11-2021 απόφασης, περί μεταβολής γνωστοποίησης και σύμφωνα με το άρθρο 4 της ίδιας απόφασης, περί απαιτούμενων δικαιολογητικών και τήρησης φακέλου, τηρούν τα εξής δικαιολογητικά:</w:t>
      </w:r>
    </w:p>
    <w:p w:rsidR="00000000" w:rsidDel="00000000" w:rsidP="00000000" w:rsidRDefault="00000000" w:rsidRPr="00000000" w14:paraId="00000364">
      <w:pPr>
        <w:spacing w:after="0" w:line="276" w:lineRule="auto"/>
        <w:jc w:val="both"/>
        <w:rPr>
          <w:color w:val="000000"/>
        </w:rPr>
      </w:pPr>
      <w:r w:rsidDel="00000000" w:rsidR="00000000" w:rsidRPr="00000000">
        <w:rPr>
          <w:color w:val="000000"/>
          <w:rtl w:val="0"/>
        </w:rPr>
        <w:t xml:space="preserve">α) Βεβαίωση αναγγελίας έναρξης άσκησης επαγγέλματος για τους τεχνίτες οχημάτων υψηλής τάσης Κατηγορίας 1 και 2 που απασχολούν.</w:t>
      </w:r>
    </w:p>
    <w:p w:rsidR="00000000" w:rsidDel="00000000" w:rsidP="00000000" w:rsidRDefault="00000000" w:rsidRPr="00000000" w14:paraId="00000365">
      <w:pPr>
        <w:spacing w:after="0" w:line="276" w:lineRule="auto"/>
        <w:jc w:val="both"/>
        <w:rPr>
          <w:color w:val="000000"/>
        </w:rPr>
      </w:pPr>
      <w:r w:rsidDel="00000000" w:rsidR="00000000" w:rsidRPr="00000000">
        <w:rPr>
          <w:color w:val="000000"/>
          <w:rtl w:val="0"/>
        </w:rPr>
        <w:t xml:space="preserve">β) Υπεύθυνη δήλωση του νόμιμου εκπροσώπου της επιχείρησης ότι </w:t>
      </w:r>
      <w:sdt>
        <w:sdtPr>
          <w:id w:val="700366056"/>
          <w:tag w:val="goog_rdk_1105"/>
        </w:sdtPr>
        <w:sdtContent>
          <w:commentRangeStart w:id="265"/>
        </w:sdtContent>
      </w:sdt>
      <w:r w:rsidDel="00000000" w:rsidR="00000000" w:rsidRPr="00000000">
        <w:rPr>
          <w:color w:val="000000"/>
          <w:rtl w:val="0"/>
        </w:rPr>
        <w:t xml:space="preserve">έχει εκπαιδευτεί </w:t>
      </w:r>
      <w:commentRangeEnd w:id="265"/>
      <w:r w:rsidDel="00000000" w:rsidR="00000000" w:rsidRPr="00000000">
        <w:commentReference w:id="265"/>
      </w:r>
      <w:r w:rsidDel="00000000" w:rsidR="00000000" w:rsidRPr="00000000">
        <w:rPr>
          <w:color w:val="000000"/>
          <w:rtl w:val="0"/>
        </w:rPr>
        <w:t xml:space="preserve">το σύνολο του τεχνικού προσωπικού.». </w:t>
      </w:r>
    </w:p>
    <w:p w:rsidR="00000000" w:rsidDel="00000000" w:rsidP="00000000" w:rsidRDefault="00000000" w:rsidRPr="00000000" w14:paraId="00000366">
      <w:pPr>
        <w:spacing w:after="0" w:line="276" w:lineRule="auto"/>
        <w:jc w:val="both"/>
        <w:rPr>
          <w:color w:val="000000"/>
        </w:rPr>
      </w:pPr>
      <w:sdt>
        <w:sdtPr>
          <w:id w:val="-1984655813"/>
          <w:tag w:val="goog_rdk_1107"/>
        </w:sdtPr>
        <w:sdtContent>
          <w:ins w:author="Konstantinos Katsanevas" w:id="363" w:date="2026-01-08T09:20:12Z"/>
          <w:sdt>
            <w:sdtPr>
              <w:id w:val="-547049507"/>
              <w:tag w:val="goog_rdk_1108"/>
            </w:sdtPr>
            <w:sdtContent>
              <w:ins w:author="Konstantinos Katsanevas" w:id="363" w:date="2026-01-08T09:20:12Z">
                <w:r w:rsidDel="00000000" w:rsidR="00000000" w:rsidRPr="00000000">
                  <w:rPr>
                    <w:rtl w:val="0"/>
                    <w:rPrChange w:author="Konstantinos Katsanevas" w:id="364" w:date="2026-01-08T09:20:12Z">
                      <w:rPr>
                        <w:color w:val="000000"/>
                      </w:rPr>
                    </w:rPrChange>
                  </w:rPr>
                  <w:t xml:space="preserve">3</w:t>
                </w:r>
              </w:ins>
            </w:sdtContent>
          </w:sdt>
          <w:ins w:author="Konstantinos Katsanevas" w:id="363" w:date="2026-01-08T09:20:12Z"/>
        </w:sdtContent>
      </w:sdt>
      <w:sdt>
        <w:sdtPr>
          <w:id w:val="-958959057"/>
          <w:tag w:val="goog_rdk_1109"/>
        </w:sdtPr>
        <w:sdtContent>
          <w:del w:author="Konstantinos Katsanevas" w:id="363" w:date="2026-01-08T09:20:12Z"/>
          <w:sdt>
            <w:sdtPr>
              <w:id w:val="-2034908542"/>
              <w:tag w:val="goog_rdk_1110"/>
            </w:sdtPr>
            <w:sdtContent>
              <w:del w:author="Konstantinos Katsanevas" w:id="363" w:date="2026-01-08T09:20:12Z">
                <w:r w:rsidDel="00000000" w:rsidR="00000000" w:rsidRPr="00000000">
                  <w:rPr>
                    <w:rtl w:val="0"/>
                    <w:rPrChange w:author="Konstantinos Katsanevas" w:id="364" w:date="2026-01-08T09:20:12Z">
                      <w:rPr>
                        <w:color w:val="000000"/>
                      </w:rPr>
                    </w:rPrChange>
                  </w:rPr>
                  <w:delText xml:space="preserve">2</w:delText>
                </w:r>
              </w:del>
            </w:sdtContent>
          </w:sdt>
          <w:del w:author="Konstantinos Katsanevas" w:id="363" w:date="2026-01-08T09:20:12Z"/>
        </w:sdtContent>
      </w:sdt>
      <w:r w:rsidDel="00000000" w:rsidR="00000000" w:rsidRPr="00000000">
        <w:rPr>
          <w:color w:val="000000"/>
          <w:rtl w:val="0"/>
        </w:rPr>
        <w:t xml:space="preserve">. Στο άρθρο 62 του ν. 4710/2020, περί εξουσιοδοτικών διατάξεων, προστίθεται παρ. 11Α ως εξής: </w:t>
      </w:r>
    </w:p>
    <w:p w:rsidR="00000000" w:rsidDel="00000000" w:rsidP="00000000" w:rsidRDefault="00000000" w:rsidRPr="00000000" w14:paraId="00000367">
      <w:pPr>
        <w:spacing w:after="0" w:line="276" w:lineRule="auto"/>
        <w:jc w:val="both"/>
        <w:rPr>
          <w:color w:val="000000"/>
        </w:rPr>
      </w:pPr>
      <w:r w:rsidDel="00000000" w:rsidR="00000000" w:rsidRPr="00000000">
        <w:rPr>
          <w:color w:val="000000"/>
          <w:rtl w:val="0"/>
        </w:rPr>
        <w:t xml:space="preserve">«11Α.</w:t>
      </w:r>
      <w:r w:rsidDel="00000000" w:rsidR="00000000" w:rsidRPr="00000000">
        <w:rPr>
          <w:color w:val="000000"/>
          <w:vertAlign w:val="superscript"/>
          <w:rtl w:val="0"/>
        </w:rPr>
        <w:t xml:space="preserve">. </w:t>
      </w:r>
      <w:r w:rsidDel="00000000" w:rsidR="00000000" w:rsidRPr="00000000">
        <w:rPr>
          <w:color w:val="000000"/>
          <w:rtl w:val="0"/>
        </w:rPr>
        <w:t xml:space="preserve">Με απόφαση του Υπουργού Υποδομών και Μεταφορών καθορίζονται οι προϋποθέσεις παροχής οδικής βοήθειας σε οχήματα υψηλής τάσης, </w:t>
      </w:r>
      <w:sdt>
        <w:sdtPr>
          <w:id w:val="-1081307068"/>
          <w:tag w:val="goog_rdk_1111"/>
        </w:sdtPr>
        <w:sdtContent>
          <w:commentRangeStart w:id="266"/>
        </w:sdtContent>
      </w:sdt>
      <w:sdt>
        <w:sdtPr>
          <w:id w:val="-1384807507"/>
          <w:tag w:val="goog_rdk_1112"/>
        </w:sdtPr>
        <w:sdtContent>
          <w:commentRangeStart w:id="267"/>
        </w:sdtContent>
      </w:sdt>
      <w:sdt>
        <w:sdtPr>
          <w:id w:val="-1635581855"/>
          <w:tag w:val="goog_rdk_1113"/>
        </w:sdtPr>
        <w:sdtContent>
          <w:r w:rsidDel="00000000" w:rsidR="00000000" w:rsidRPr="00000000">
            <w:rPr>
              <w:strike w:val="1"/>
              <w:color w:val="000000"/>
              <w:rtl w:val="0"/>
              <w:rPrChange w:author="Konstantinos Katsanevas" w:id="365" w:date="2026-01-08T09:40:59Z">
                <w:rPr>
                  <w:color w:val="000000"/>
                </w:rPr>
              </w:rPrChange>
            </w:rPr>
            <w:t xml:space="preserve">η διαδικασία και τα δικαιολογητικά της γνωστοποίησης μεταβολής  της παρ. 2 του αρ. 30Α,</w:t>
          </w:r>
        </w:sdtContent>
      </w:sdt>
      <w:commentRangeEnd w:id="266"/>
      <w:r w:rsidDel="00000000" w:rsidR="00000000" w:rsidRPr="00000000">
        <w:commentReference w:id="266"/>
      </w:r>
      <w:commentRangeEnd w:id="267"/>
      <w:r w:rsidDel="00000000" w:rsidR="00000000" w:rsidRPr="00000000">
        <w:commentReference w:id="267"/>
      </w:r>
      <w:r w:rsidDel="00000000" w:rsidR="00000000" w:rsidRPr="00000000">
        <w:rPr>
          <w:color w:val="000000"/>
          <w:rtl w:val="0"/>
        </w:rPr>
        <w:t xml:space="preserve"> περί προϋποθέσεων παροχής οδικής βοήθειας σε οχήματα υψηλής τάσης, το ελάχιστο τεχνικό προσωπικό, τα προσόντα του προσωπικού, οι επιτρεπόμενες μεταφορές του οχήματος, ανάλογα με την κατηγορία εργασιών της </w:t>
      </w:r>
      <w:r w:rsidDel="00000000" w:rsidR="00000000" w:rsidRPr="00000000">
        <w:rPr>
          <w:color w:val="000000"/>
          <w:highlight w:val="cyan"/>
          <w:rtl w:val="0"/>
        </w:rPr>
        <w:t xml:space="preserve">παρ</w:t>
      </w:r>
      <w:r w:rsidDel="00000000" w:rsidR="00000000" w:rsidRPr="00000000">
        <w:rPr>
          <w:color w:val="000000"/>
          <w:highlight w:val="cyan"/>
          <w:rtl w:val="0"/>
        </w:rPr>
        <w:t xml:space="preserve">. 1</w:t>
      </w:r>
      <w:r w:rsidDel="00000000" w:rsidR="00000000" w:rsidRPr="00000000">
        <w:rPr>
          <w:color w:val="000000"/>
          <w:rtl w:val="0"/>
        </w:rPr>
        <w:t xml:space="preserve">, και κάθε άλλη λεπτομέρεια που είναι αναγκαία για την παροχή οδικής βοήθειας σε οχήματα υψηλής τάσης και για την εφαρμογή του άρθρου 30Α.».</w:t>
      </w:r>
    </w:p>
    <w:p w:rsidR="00000000" w:rsidDel="00000000" w:rsidP="00000000" w:rsidRDefault="00000000" w:rsidRPr="00000000" w14:paraId="00000368">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369">
      <w:pPr>
        <w:spacing w:after="0" w:line="276" w:lineRule="auto"/>
        <w:jc w:val="center"/>
        <w:rPr>
          <w:b w:val="1"/>
          <w:bCs w:val="1"/>
          <w:color w:val="000000"/>
        </w:rPr>
      </w:pPr>
      <w:r w:rsidDel="00000000" w:rsidR="00000000" w:rsidRPr="00000000">
        <w:rPr>
          <w:b w:val="1"/>
          <w:bCs w:val="1"/>
          <w:color w:val="000000"/>
          <w:rtl w:val="0"/>
        </w:rPr>
        <w:t xml:space="preserve">Άρθρο 62</w:t>
      </w:r>
    </w:p>
    <w:p w:rsidR="00000000" w:rsidDel="00000000" w:rsidP="00000000" w:rsidRDefault="00000000" w:rsidRPr="00000000" w14:paraId="0000036A">
      <w:pPr>
        <w:spacing w:after="0" w:line="276" w:lineRule="auto"/>
        <w:jc w:val="center"/>
        <w:rPr>
          <w:b w:val="1"/>
          <w:bCs w:val="1"/>
          <w:color w:val="000000"/>
        </w:rPr>
      </w:pPr>
      <w:r w:rsidDel="00000000" w:rsidR="00000000" w:rsidRPr="00000000">
        <w:rPr>
          <w:b w:val="1"/>
          <w:bCs w:val="1"/>
          <w:color w:val="000000"/>
          <w:rtl w:val="0"/>
        </w:rPr>
        <w:t xml:space="preserve">Διοικητικά πρόστιμα για ελαφρές παραβάσεις - Τροποποίηση περ. δ) παρ. 1 άρθρου 4Α ν. 3446/2006</w:t>
      </w:r>
    </w:p>
    <w:p w:rsidR="00000000" w:rsidDel="00000000" w:rsidP="00000000" w:rsidRDefault="00000000" w:rsidRPr="00000000" w14:paraId="0000036B">
      <w:pPr>
        <w:widowControl w:val="0"/>
        <w:spacing w:after="0" w:line="276" w:lineRule="auto"/>
        <w:jc w:val="both"/>
        <w:rPr>
          <w:color w:val="000000"/>
        </w:rPr>
      </w:pPr>
      <w:r w:rsidDel="00000000" w:rsidR="00000000" w:rsidRPr="00000000">
        <w:rPr>
          <w:color w:val="000000"/>
          <w:rtl w:val="0"/>
        </w:rPr>
        <w:t xml:space="preserve">Στην περ. δ) της παρ. 1 του άρθρου 4Α του ν. 3446/2006 (Α’ 49), περί διοικητικών προστίμων, επέρχονται οι εξής τροποποιήσεις: α) μετά τις λέξεις «στον οδηγό: από είκοσι (20) έως ογδόντα (80) ευρώ» το σημείο στίξης τελεία «.» αντικαθίσταται από το σημείο στίξης κόμμα «,», β) μετά τις λέξεις «ογδόντα (80) ευρώ,» προστίθενται οι λέξεις «- στον υπεύθυνο φόρτωσης: από πενήντα (50) έως διακόσια πενήντα (250) ευρώ.», και η παρ. 1 διαμορφώνεται ως εξής:</w:t>
      </w:r>
    </w:p>
    <w:p w:rsidR="00000000" w:rsidDel="00000000" w:rsidP="00000000" w:rsidRDefault="00000000" w:rsidRPr="00000000" w14:paraId="0000036C">
      <w:pPr>
        <w:widowControl w:val="0"/>
        <w:spacing w:after="0" w:line="276" w:lineRule="auto"/>
        <w:jc w:val="both"/>
        <w:rPr>
          <w:color w:val="000000"/>
        </w:rPr>
      </w:pPr>
      <w:r w:rsidDel="00000000" w:rsidR="00000000" w:rsidRPr="00000000">
        <w:rPr>
          <w:color w:val="000000"/>
          <w:rtl w:val="0"/>
        </w:rPr>
        <w:t xml:space="preserve">«1. Για τις παραβάσεις της νομοθεσίας οδικών μεταφορών που προβλέπονται σε αυτόν τον νόμο και στις υπουργικές αποφάσεις που εκδίδονται με εξουσιοδότησή του, οι αρχές ελέγχου του άρθρου 2 επιβάλλουν τις ακόλουθες διοικητικές κυρώσεις:</w:t>
      </w:r>
    </w:p>
    <w:p w:rsidR="00000000" w:rsidDel="00000000" w:rsidP="00000000" w:rsidRDefault="00000000" w:rsidRPr="00000000" w14:paraId="0000036D">
      <w:pPr>
        <w:widowControl w:val="0"/>
        <w:spacing w:after="0" w:line="276" w:lineRule="auto"/>
        <w:jc w:val="both"/>
        <w:rPr>
          <w:color w:val="000000"/>
        </w:rPr>
      </w:pPr>
      <w:r w:rsidDel="00000000" w:rsidR="00000000" w:rsidRPr="00000000">
        <w:rPr>
          <w:color w:val="000000"/>
          <w:rtl w:val="0"/>
        </w:rPr>
        <w:t xml:space="preserve">(α) Για ιδιαζόντως σοβαρή παράβαση:</w:t>
      </w:r>
    </w:p>
    <w:p w:rsidR="00000000" w:rsidDel="00000000" w:rsidP="00000000" w:rsidRDefault="00000000" w:rsidRPr="00000000" w14:paraId="0000036E">
      <w:pPr>
        <w:widowControl w:val="0"/>
        <w:spacing w:after="0" w:line="276" w:lineRule="auto"/>
        <w:jc w:val="both"/>
        <w:rPr>
          <w:color w:val="000000"/>
        </w:rPr>
      </w:pPr>
      <w:r w:rsidDel="00000000" w:rsidR="00000000" w:rsidRPr="00000000">
        <w:rPr>
          <w:color w:val="000000"/>
          <w:rtl w:val="0"/>
        </w:rPr>
        <w:t xml:space="preserve">Διοικητικό πρόστιμο</w:t>
      </w:r>
    </w:p>
    <w:p w:rsidR="00000000" w:rsidDel="00000000" w:rsidP="00000000" w:rsidRDefault="00000000" w:rsidRPr="00000000" w14:paraId="0000036F">
      <w:pPr>
        <w:widowControl w:val="0"/>
        <w:spacing w:after="0" w:line="276" w:lineRule="auto"/>
        <w:jc w:val="both"/>
        <w:rPr>
          <w:color w:val="000000"/>
        </w:rPr>
      </w:pPr>
      <w:r w:rsidDel="00000000" w:rsidR="00000000" w:rsidRPr="00000000">
        <w:rPr>
          <w:color w:val="000000"/>
          <w:rtl w:val="0"/>
        </w:rPr>
        <w:t xml:space="preserve">στον ιδιοκτήτη: από χίλια (1.000) έως τρεις χιλιάδες (3.000) ευρώ,</w:t>
      </w:r>
    </w:p>
    <w:p w:rsidR="00000000" w:rsidDel="00000000" w:rsidP="00000000" w:rsidRDefault="00000000" w:rsidRPr="00000000" w14:paraId="00000370">
      <w:pPr>
        <w:widowControl w:val="0"/>
        <w:spacing w:after="0" w:line="276" w:lineRule="auto"/>
        <w:jc w:val="both"/>
        <w:rPr>
          <w:color w:val="000000"/>
        </w:rPr>
      </w:pPr>
      <w:r w:rsidDel="00000000" w:rsidR="00000000" w:rsidRPr="00000000">
        <w:rPr>
          <w:color w:val="000000"/>
          <w:rtl w:val="0"/>
        </w:rPr>
        <w:t xml:space="preserve">στον οδηγό: από πεντακόσια (500) έως χίλια (1000) ευρώ,</w:t>
      </w:r>
    </w:p>
    <w:p w:rsidR="00000000" w:rsidDel="00000000" w:rsidP="00000000" w:rsidRDefault="00000000" w:rsidRPr="00000000" w14:paraId="00000371">
      <w:pPr>
        <w:widowControl w:val="0"/>
        <w:spacing w:after="0" w:line="276" w:lineRule="auto"/>
        <w:jc w:val="both"/>
        <w:rPr>
          <w:color w:val="000000"/>
        </w:rPr>
      </w:pPr>
      <w:r w:rsidDel="00000000" w:rsidR="00000000" w:rsidRPr="00000000">
        <w:rPr>
          <w:color w:val="000000"/>
          <w:rtl w:val="0"/>
        </w:rPr>
        <w:t xml:space="preserve">στον υπεύθυνο φόρτωσης: από χίλια (1.000) έως τρεις χιλιάδες (3.000) ευρώ,</w:t>
      </w:r>
    </w:p>
    <w:p w:rsidR="00000000" w:rsidDel="00000000" w:rsidP="00000000" w:rsidRDefault="00000000" w:rsidRPr="00000000" w14:paraId="00000372">
      <w:pPr>
        <w:widowControl w:val="0"/>
        <w:spacing w:after="0" w:line="276" w:lineRule="auto"/>
        <w:jc w:val="both"/>
        <w:rPr>
          <w:color w:val="000000"/>
        </w:rPr>
      </w:pPr>
      <w:r w:rsidDel="00000000" w:rsidR="00000000" w:rsidRPr="00000000">
        <w:rPr>
          <w:color w:val="000000"/>
          <w:rtl w:val="0"/>
        </w:rPr>
        <w:t xml:space="preserve">στους λοιπούς συμμετέχοντες ανάλογα με τις υποχρεώσεις ασφαλείας εκάστου, σύμφωνα με το κεφάλαιο 1.4 του Παραρτήματος Ι.1 της Οδηγίας 2008/68/ΕΚ, όπως κάθε φορά ισχύει: από πεντακόσια (500) έως χίλια (1000) ευρώ.</w:t>
      </w:r>
    </w:p>
    <w:p w:rsidR="00000000" w:rsidDel="00000000" w:rsidP="00000000" w:rsidRDefault="00000000" w:rsidRPr="00000000" w14:paraId="00000373">
      <w:pPr>
        <w:widowControl w:val="0"/>
        <w:spacing w:after="0" w:line="276" w:lineRule="auto"/>
        <w:jc w:val="both"/>
        <w:rPr>
          <w:color w:val="000000"/>
        </w:rPr>
      </w:pPr>
      <w:r w:rsidDel="00000000" w:rsidR="00000000" w:rsidRPr="00000000">
        <w:rPr>
          <w:color w:val="000000"/>
          <w:rtl w:val="0"/>
        </w:rPr>
        <w:t xml:space="preserve">(β) Για πολύ σοβαρή παράβαση:</w:t>
      </w:r>
    </w:p>
    <w:p w:rsidR="00000000" w:rsidDel="00000000" w:rsidP="00000000" w:rsidRDefault="00000000" w:rsidRPr="00000000" w14:paraId="00000374">
      <w:pPr>
        <w:widowControl w:val="0"/>
        <w:spacing w:after="0" w:line="276" w:lineRule="auto"/>
        <w:jc w:val="both"/>
        <w:rPr>
          <w:color w:val="000000"/>
        </w:rPr>
      </w:pPr>
      <w:r w:rsidDel="00000000" w:rsidR="00000000" w:rsidRPr="00000000">
        <w:rPr>
          <w:color w:val="000000"/>
          <w:rtl w:val="0"/>
        </w:rPr>
        <w:t xml:space="preserve">Διοικητικό πρόστιμο</w:t>
      </w:r>
    </w:p>
    <w:p w:rsidR="00000000" w:rsidDel="00000000" w:rsidP="00000000" w:rsidRDefault="00000000" w:rsidRPr="00000000" w14:paraId="00000375">
      <w:pPr>
        <w:widowControl w:val="0"/>
        <w:spacing w:after="0" w:line="276" w:lineRule="auto"/>
        <w:jc w:val="both"/>
        <w:rPr>
          <w:color w:val="000000"/>
        </w:rPr>
      </w:pPr>
      <w:r w:rsidDel="00000000" w:rsidR="00000000" w:rsidRPr="00000000">
        <w:rPr>
          <w:color w:val="000000"/>
          <w:rtl w:val="0"/>
        </w:rPr>
        <w:t xml:space="preserve">στον ιδιοκτήτη: από πεντακόσια πενήντα (550) έως εννιακόσια πενήντα (950) ευρώ,</w:t>
      </w:r>
    </w:p>
    <w:p w:rsidR="00000000" w:rsidDel="00000000" w:rsidP="00000000" w:rsidRDefault="00000000" w:rsidRPr="00000000" w14:paraId="00000376">
      <w:pPr>
        <w:widowControl w:val="0"/>
        <w:spacing w:after="0" w:line="276" w:lineRule="auto"/>
        <w:jc w:val="both"/>
        <w:rPr>
          <w:color w:val="000000"/>
        </w:rPr>
      </w:pPr>
      <w:r w:rsidDel="00000000" w:rsidR="00000000" w:rsidRPr="00000000">
        <w:rPr>
          <w:color w:val="000000"/>
          <w:rtl w:val="0"/>
        </w:rPr>
        <w:t xml:space="preserve">στον οδηγό: από διακόσια εξήντα (260) έως τετρακόσια πενήντα (450) ευρώ,</w:t>
      </w:r>
    </w:p>
    <w:p w:rsidR="00000000" w:rsidDel="00000000" w:rsidP="00000000" w:rsidRDefault="00000000" w:rsidRPr="00000000" w14:paraId="00000377">
      <w:pPr>
        <w:widowControl w:val="0"/>
        <w:spacing w:after="0" w:line="276" w:lineRule="auto"/>
        <w:jc w:val="both"/>
        <w:rPr>
          <w:color w:val="000000"/>
        </w:rPr>
      </w:pPr>
      <w:r w:rsidDel="00000000" w:rsidR="00000000" w:rsidRPr="00000000">
        <w:rPr>
          <w:color w:val="000000"/>
          <w:rtl w:val="0"/>
        </w:rPr>
        <w:t xml:space="preserve">στον υπεύθυνο φόρτωσης: από πεντακόσια πενήντα (550) έως εννιακόσια πενήντα (950) ευρώ,</w:t>
      </w:r>
    </w:p>
    <w:p w:rsidR="00000000" w:rsidDel="00000000" w:rsidP="00000000" w:rsidRDefault="00000000" w:rsidRPr="00000000" w14:paraId="00000378">
      <w:pPr>
        <w:widowControl w:val="0"/>
        <w:spacing w:after="0" w:line="276" w:lineRule="auto"/>
        <w:jc w:val="both"/>
        <w:rPr>
          <w:color w:val="000000"/>
        </w:rPr>
      </w:pPr>
      <w:r w:rsidDel="00000000" w:rsidR="00000000" w:rsidRPr="00000000">
        <w:rPr>
          <w:color w:val="000000"/>
          <w:rtl w:val="0"/>
        </w:rPr>
        <w:t xml:space="preserve">στους λοιπούς συμμετέχοντες, ανάλογα με τις υποχρεώσεις ασφαλείας εκάστου, σύμφωνα με το Κεφάλαιο 1.4 του Παραρτήματος Ι.1 της Οδηγίας 2008/68/ΕΚ, όπως κάθε φορά ισχύει: από διακόσια εξήντα (260) έως τετρακόσια πενήντα (450) ευρώ.</w:t>
      </w:r>
    </w:p>
    <w:p w:rsidR="00000000" w:rsidDel="00000000" w:rsidP="00000000" w:rsidRDefault="00000000" w:rsidRPr="00000000" w14:paraId="00000379">
      <w:pPr>
        <w:widowControl w:val="0"/>
        <w:spacing w:after="0" w:line="276" w:lineRule="auto"/>
        <w:jc w:val="both"/>
        <w:rPr>
          <w:color w:val="000000"/>
        </w:rPr>
      </w:pPr>
      <w:r w:rsidDel="00000000" w:rsidR="00000000" w:rsidRPr="00000000">
        <w:rPr>
          <w:color w:val="000000"/>
          <w:rtl w:val="0"/>
        </w:rPr>
        <w:t xml:space="preserve">(γ) Για σοβαρή παράβαση:</w:t>
      </w:r>
    </w:p>
    <w:p w:rsidR="00000000" w:rsidDel="00000000" w:rsidP="00000000" w:rsidRDefault="00000000" w:rsidRPr="00000000" w14:paraId="0000037A">
      <w:pPr>
        <w:widowControl w:val="0"/>
        <w:spacing w:after="0" w:line="276" w:lineRule="auto"/>
        <w:jc w:val="both"/>
        <w:rPr>
          <w:color w:val="000000"/>
        </w:rPr>
      </w:pPr>
      <w:r w:rsidDel="00000000" w:rsidR="00000000" w:rsidRPr="00000000">
        <w:rPr>
          <w:rtl w:val="0"/>
        </w:rPr>
      </w:r>
    </w:p>
    <w:p w:rsidR="00000000" w:rsidDel="00000000" w:rsidP="00000000" w:rsidRDefault="00000000" w:rsidRPr="00000000" w14:paraId="0000037B">
      <w:pPr>
        <w:widowControl w:val="0"/>
        <w:spacing w:after="0" w:line="276" w:lineRule="auto"/>
        <w:jc w:val="both"/>
        <w:rPr>
          <w:color w:val="000000"/>
        </w:rPr>
      </w:pPr>
      <w:r w:rsidDel="00000000" w:rsidR="00000000" w:rsidRPr="00000000">
        <w:rPr>
          <w:color w:val="000000"/>
          <w:rtl w:val="0"/>
        </w:rPr>
        <w:t xml:space="preserve">Διοικητικό πρόστιμο</w:t>
      </w:r>
    </w:p>
    <w:p w:rsidR="00000000" w:rsidDel="00000000" w:rsidP="00000000" w:rsidRDefault="00000000" w:rsidRPr="00000000" w14:paraId="0000037C">
      <w:pPr>
        <w:widowControl w:val="0"/>
        <w:spacing w:after="0" w:line="276" w:lineRule="auto"/>
        <w:jc w:val="both"/>
        <w:rPr>
          <w:color w:val="000000"/>
        </w:rPr>
      </w:pPr>
      <w:r w:rsidDel="00000000" w:rsidR="00000000" w:rsidRPr="00000000">
        <w:rPr>
          <w:color w:val="000000"/>
          <w:rtl w:val="0"/>
        </w:rPr>
        <w:t xml:space="preserve">στον ιδιοκτήτη: από τριακόσια (300) έως πεντακόσια (500) ευρώ,</w:t>
      </w:r>
    </w:p>
    <w:p w:rsidR="00000000" w:rsidDel="00000000" w:rsidP="00000000" w:rsidRDefault="00000000" w:rsidRPr="00000000" w14:paraId="0000037D">
      <w:pPr>
        <w:widowControl w:val="0"/>
        <w:spacing w:after="0" w:line="276" w:lineRule="auto"/>
        <w:jc w:val="both"/>
        <w:rPr>
          <w:color w:val="000000"/>
        </w:rPr>
      </w:pPr>
      <w:r w:rsidDel="00000000" w:rsidR="00000000" w:rsidRPr="00000000">
        <w:rPr>
          <w:color w:val="000000"/>
          <w:rtl w:val="0"/>
        </w:rPr>
        <w:t xml:space="preserve">στον οδηγό: από εκατό (100) έως διακόσια πενήντα (250) ευρώ,</w:t>
      </w:r>
    </w:p>
    <w:p w:rsidR="00000000" w:rsidDel="00000000" w:rsidP="00000000" w:rsidRDefault="00000000" w:rsidRPr="00000000" w14:paraId="0000037E">
      <w:pPr>
        <w:widowControl w:val="0"/>
        <w:spacing w:after="0" w:line="276" w:lineRule="auto"/>
        <w:jc w:val="both"/>
        <w:rPr>
          <w:color w:val="000000"/>
        </w:rPr>
      </w:pPr>
      <w:r w:rsidDel="00000000" w:rsidR="00000000" w:rsidRPr="00000000">
        <w:rPr>
          <w:color w:val="000000"/>
          <w:rtl w:val="0"/>
        </w:rPr>
        <w:t xml:space="preserve">στον υπεύθυνο φόρτωσης: από τριακόσια (300) έως πεντακόσια (500) ευρώ,</w:t>
      </w:r>
    </w:p>
    <w:p w:rsidR="00000000" w:rsidDel="00000000" w:rsidP="00000000" w:rsidRDefault="00000000" w:rsidRPr="00000000" w14:paraId="0000037F">
      <w:pPr>
        <w:widowControl w:val="0"/>
        <w:spacing w:after="0" w:line="276" w:lineRule="auto"/>
        <w:jc w:val="both"/>
        <w:rPr>
          <w:color w:val="000000"/>
        </w:rPr>
      </w:pPr>
      <w:r w:rsidDel="00000000" w:rsidR="00000000" w:rsidRPr="00000000">
        <w:rPr>
          <w:color w:val="000000"/>
          <w:rtl w:val="0"/>
        </w:rPr>
        <w:t xml:space="preserve">στους λοιπούς συμμετέχοντες ανάλογα με τις υποχρεώσεις ασφαλείας εκάστου, σύμφωνα με το Κεφάλαιο 1.4 του Παραρτήματος Ι.1 της Οδηγίας 2008/68/ΕΚ, όπως κάθε φορά ισχύει: από εκατό (100) έως διακόσια πενήντα (250) ευρώ.</w:t>
      </w:r>
    </w:p>
    <w:p w:rsidR="00000000" w:rsidDel="00000000" w:rsidP="00000000" w:rsidRDefault="00000000" w:rsidRPr="00000000" w14:paraId="00000380">
      <w:pPr>
        <w:widowControl w:val="0"/>
        <w:spacing w:after="0" w:line="276" w:lineRule="auto"/>
        <w:jc w:val="both"/>
        <w:rPr>
          <w:color w:val="000000"/>
        </w:rPr>
      </w:pPr>
      <w:r w:rsidDel="00000000" w:rsidR="00000000" w:rsidRPr="00000000">
        <w:rPr>
          <w:color w:val="000000"/>
          <w:rtl w:val="0"/>
        </w:rPr>
        <w:t xml:space="preserve">(δ) Για ελαφρά παράβαση:</w:t>
      </w:r>
    </w:p>
    <w:p w:rsidR="00000000" w:rsidDel="00000000" w:rsidP="00000000" w:rsidRDefault="00000000" w:rsidRPr="00000000" w14:paraId="00000381">
      <w:pPr>
        <w:widowControl w:val="0"/>
        <w:spacing w:after="0" w:line="276" w:lineRule="auto"/>
        <w:jc w:val="both"/>
        <w:rPr>
          <w:color w:val="000000"/>
        </w:rPr>
      </w:pPr>
      <w:r w:rsidDel="00000000" w:rsidR="00000000" w:rsidRPr="00000000">
        <w:rPr>
          <w:color w:val="000000"/>
          <w:rtl w:val="0"/>
        </w:rPr>
        <w:t xml:space="preserve">Διοικητικό πρόστιμο </w:t>
      </w:r>
    </w:p>
    <w:p w:rsidR="00000000" w:rsidDel="00000000" w:rsidP="00000000" w:rsidRDefault="00000000" w:rsidRPr="00000000" w14:paraId="00000382">
      <w:pPr>
        <w:widowControl w:val="0"/>
        <w:spacing w:after="0" w:line="276" w:lineRule="auto"/>
        <w:jc w:val="both"/>
        <w:rPr>
          <w:color w:val="000000"/>
        </w:rPr>
      </w:pPr>
      <w:r w:rsidDel="00000000" w:rsidR="00000000" w:rsidRPr="00000000">
        <w:rPr>
          <w:color w:val="000000"/>
          <w:rtl w:val="0"/>
        </w:rPr>
        <w:t xml:space="preserve">-στον ιδιοκτήτη: από πενήντα (50) έως διακόσια πενήντα (250) ευρώ, </w:t>
      </w:r>
    </w:p>
    <w:p w:rsidR="00000000" w:rsidDel="00000000" w:rsidP="00000000" w:rsidRDefault="00000000" w:rsidRPr="00000000" w14:paraId="00000383">
      <w:pPr>
        <w:widowControl w:val="0"/>
        <w:spacing w:after="0" w:line="276" w:lineRule="auto"/>
        <w:jc w:val="both"/>
        <w:rPr>
          <w:color w:val="000000"/>
        </w:rPr>
      </w:pPr>
      <w:r w:rsidDel="00000000" w:rsidR="00000000" w:rsidRPr="00000000">
        <w:rPr>
          <w:color w:val="000000"/>
          <w:rtl w:val="0"/>
        </w:rPr>
        <w:t xml:space="preserve">-στον οδηγό: από είκοσι (20) έως ογδόντα (80) ευρώ</w:t>
      </w:r>
      <w:r w:rsidDel="00000000" w:rsidR="00000000" w:rsidRPr="00000000">
        <w:rPr>
          <w:color w:val="000000"/>
          <w:highlight w:val="yellow"/>
          <w:rtl w:val="0"/>
        </w:rPr>
        <w:t xml:space="preserve">,</w:t>
      </w:r>
      <w:r w:rsidDel="00000000" w:rsidR="00000000" w:rsidRPr="00000000">
        <w:rPr>
          <w:rtl w:val="0"/>
        </w:rPr>
      </w:r>
    </w:p>
    <w:p w:rsidR="00000000" w:rsidDel="00000000" w:rsidP="00000000" w:rsidRDefault="00000000" w:rsidRPr="00000000" w14:paraId="00000384">
      <w:pPr>
        <w:widowControl w:val="0"/>
        <w:spacing w:after="0" w:line="276" w:lineRule="auto"/>
        <w:jc w:val="both"/>
        <w:rPr>
          <w:color w:val="000000"/>
        </w:rPr>
      </w:pPr>
      <w:r w:rsidDel="00000000" w:rsidR="00000000" w:rsidRPr="00000000">
        <w:rPr>
          <w:color w:val="000000"/>
          <w:highlight w:val="yellow"/>
          <w:rtl w:val="0"/>
        </w:rPr>
        <w:t xml:space="preserve">-στον υπεύθυνο φόρτωσης: από πενήντα (50) έως διακόσια πενήντα (250) ευρώ</w:t>
      </w:r>
      <w:r w:rsidDel="00000000" w:rsidR="00000000" w:rsidRPr="00000000">
        <w:rPr>
          <w:color w:val="000000"/>
          <w:rtl w:val="0"/>
        </w:rPr>
        <w:t xml:space="preserve">.».</w:t>
      </w:r>
    </w:p>
    <w:p w:rsidR="00000000" w:rsidDel="00000000" w:rsidP="00000000" w:rsidRDefault="00000000" w:rsidRPr="00000000" w14:paraId="00000385">
      <w:pPr>
        <w:widowControl w:val="0"/>
        <w:spacing w:after="0" w:line="276" w:lineRule="auto"/>
        <w:jc w:val="both"/>
        <w:rPr>
          <w:color w:val="000000"/>
        </w:rPr>
      </w:pPr>
      <w:r w:rsidDel="00000000" w:rsidR="00000000" w:rsidRPr="00000000">
        <w:rPr>
          <w:rtl w:val="0"/>
        </w:rPr>
      </w:r>
    </w:p>
    <w:p w:rsidR="00000000" w:rsidDel="00000000" w:rsidP="00000000" w:rsidRDefault="00000000" w:rsidRPr="00000000" w14:paraId="00000386">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387">
      <w:pPr>
        <w:spacing w:after="0" w:line="276" w:lineRule="auto"/>
        <w:jc w:val="center"/>
        <w:rPr>
          <w:b w:val="1"/>
          <w:bCs w:val="1"/>
          <w:color w:val="000000"/>
        </w:rPr>
      </w:pPr>
      <w:sdt>
        <w:sdtPr>
          <w:id w:val="-1179502069"/>
          <w:tag w:val="goog_rdk_1114"/>
        </w:sdtPr>
        <w:sdtContent>
          <w:commentRangeStart w:id="268"/>
        </w:sdtContent>
      </w:sdt>
      <w:r w:rsidDel="00000000" w:rsidR="00000000" w:rsidRPr="00000000">
        <w:rPr>
          <w:b w:val="1"/>
          <w:bCs w:val="1"/>
          <w:color w:val="000000"/>
          <w:rtl w:val="0"/>
        </w:rPr>
        <w:t xml:space="preserve">Άρθρο </w:t>
      </w:r>
      <w:commentRangeEnd w:id="268"/>
      <w:r w:rsidDel="00000000" w:rsidR="00000000" w:rsidRPr="00000000">
        <w:commentReference w:id="268"/>
      </w:r>
      <w:r w:rsidDel="00000000" w:rsidR="00000000" w:rsidRPr="00000000">
        <w:rPr>
          <w:b w:val="1"/>
          <w:bCs w:val="1"/>
          <w:color w:val="000000"/>
          <w:rtl w:val="0"/>
        </w:rPr>
        <w:t xml:space="preserve">63</w:t>
      </w:r>
    </w:p>
    <w:p w:rsidR="00000000" w:rsidDel="00000000" w:rsidP="00000000" w:rsidRDefault="00000000" w:rsidRPr="00000000" w14:paraId="00000388">
      <w:pPr>
        <w:spacing w:after="0" w:line="276" w:lineRule="auto"/>
        <w:jc w:val="center"/>
        <w:rPr>
          <w:b w:val="1"/>
          <w:bCs w:val="1"/>
          <w:color w:val="000000"/>
        </w:rPr>
      </w:pPr>
      <w:r w:rsidDel="00000000" w:rsidR="00000000" w:rsidRPr="00000000">
        <w:rPr>
          <w:b w:val="1"/>
          <w:bCs w:val="1"/>
          <w:color w:val="000000"/>
          <w:rtl w:val="0"/>
        </w:rPr>
        <w:t xml:space="preserve">Φορείς επιθεώρησης δεξαμενών και οχημάτων υπαγόμενων στη Συμφωνία ADR – Αντικατάσταση άρθρου 59 ν. 4530/2018</w:t>
      </w:r>
    </w:p>
    <w:p w:rsidR="00000000" w:rsidDel="00000000" w:rsidP="00000000" w:rsidRDefault="00000000" w:rsidRPr="00000000" w14:paraId="00000389">
      <w:pPr>
        <w:widowControl w:val="0"/>
        <w:spacing w:after="0" w:line="276" w:lineRule="auto"/>
        <w:jc w:val="both"/>
        <w:rPr>
          <w:color w:val="000000"/>
        </w:rPr>
      </w:pPr>
      <w:r w:rsidDel="00000000" w:rsidR="00000000" w:rsidRPr="00000000">
        <w:rPr>
          <w:color w:val="000000"/>
          <w:rtl w:val="0"/>
        </w:rPr>
        <w:t xml:space="preserve">Το άρθρο 59 του ν. 4530/2018 (Α’ 59), περί φορέων επιθεώρησης ADR και πληροφοριακού συστήματος φορέων ADR, αντικαθίσταται ως εξής: </w:t>
      </w:r>
    </w:p>
    <w:p w:rsidR="00000000" w:rsidDel="00000000" w:rsidP="00000000" w:rsidRDefault="00000000" w:rsidRPr="00000000" w14:paraId="0000038A">
      <w:pPr>
        <w:spacing w:after="0" w:line="276" w:lineRule="auto"/>
        <w:jc w:val="center"/>
        <w:rPr>
          <w:color w:val="000000"/>
        </w:rPr>
      </w:pPr>
      <w:r w:rsidDel="00000000" w:rsidR="00000000" w:rsidRPr="00000000">
        <w:rPr>
          <w:color w:val="000000"/>
          <w:rtl w:val="0"/>
        </w:rPr>
        <w:t xml:space="preserve">«Άρθρο 59</w:t>
      </w:r>
    </w:p>
    <w:p w:rsidR="00000000" w:rsidDel="00000000" w:rsidP="00000000" w:rsidRDefault="00000000" w:rsidRPr="00000000" w14:paraId="0000038B">
      <w:pPr>
        <w:spacing w:after="0" w:line="276" w:lineRule="auto"/>
        <w:jc w:val="center"/>
        <w:rPr>
          <w:color w:val="000000"/>
        </w:rPr>
      </w:pPr>
      <w:r w:rsidDel="00000000" w:rsidR="00000000" w:rsidRPr="00000000">
        <w:rPr>
          <w:color w:val="000000"/>
          <w:rtl w:val="0"/>
        </w:rPr>
        <w:t xml:space="preserve">Φορείς επιθεώρησης δεξαμενών και οχημάτων υπαγόμενων στη Συμφωνία ADR και πληροφοριακό σύστημα δεξαμενών και οχημάτων ADR</w:t>
      </w:r>
    </w:p>
    <w:p w:rsidR="00000000" w:rsidDel="00000000" w:rsidP="00000000" w:rsidRDefault="00000000" w:rsidRPr="00000000" w14:paraId="0000038C">
      <w:pPr>
        <w:spacing w:after="0" w:line="276" w:lineRule="auto"/>
        <w:jc w:val="both"/>
        <w:rPr>
          <w:color w:val="000000"/>
        </w:rPr>
      </w:pPr>
      <w:r w:rsidDel="00000000" w:rsidR="00000000" w:rsidRPr="00000000">
        <w:rPr>
          <w:color w:val="000000"/>
          <w:rtl w:val="0"/>
        </w:rPr>
        <w:t xml:space="preserve">1. Ο έλεγχος δεξαμενών και οχημάτων για την πλήρωση των τεχνικών απαιτήσεων των παραρτημάτων της Συμφωνίας για τη Διεθνή Οδική Μεταφορά Επικινδύνων Εμπορευμάτων «Accord relatif au transport international des marchandises Dangereuses par Route» (ADR) διενεργείται από φορείς επιθεώρησης δεξαμενών και οχημάτων, οι οποίοι εκδίδουν πιστοποιητικά δοκιμών δεξαμενών και οχημάτων (εφεξής: φορείς επιθεώρησης ADR).</w:t>
      </w:r>
    </w:p>
    <w:p w:rsidR="00000000" w:rsidDel="00000000" w:rsidP="00000000" w:rsidRDefault="00000000" w:rsidRPr="00000000" w14:paraId="0000038D">
      <w:pPr>
        <w:spacing w:after="0" w:line="276" w:lineRule="auto"/>
        <w:jc w:val="both"/>
        <w:rPr>
          <w:color w:val="000000"/>
        </w:rPr>
      </w:pPr>
      <w:r w:rsidDel="00000000" w:rsidR="00000000" w:rsidRPr="00000000">
        <w:rPr>
          <w:color w:val="000000"/>
          <w:rtl w:val="0"/>
        </w:rPr>
        <w:t xml:space="preserve">2. Στο Υπουργείο Υποδομών και Μεταφορών τηρείται πληροφοριακό σύστημα δεξαμενών και οχημάτων υπαγόμενων στη Συμφωνία ADR (εφεξής: «πληροφοριακό σύστημα  δεξαμενών και οχημάτων ADR»). Τα πιστοποιητικά δοκιμών δεξαμενών και οχημάτων επικίνδυνων εμπορευμάτων και οι εγκρίσεις τύπου δεξαμενών επικίνδυνων εμπορευμάτων εκδίδονται δια του πληροφοριακού συστήματος. Το σύστημα αυτό διασυνδέεται με άλλα συστήματα και μητρώα που τηρούνται στο ίδιο Υπουργείο. </w:t>
      </w:r>
    </w:p>
    <w:p w:rsidR="00000000" w:rsidDel="00000000" w:rsidP="00000000" w:rsidRDefault="00000000" w:rsidRPr="00000000" w14:paraId="0000038E">
      <w:pPr>
        <w:spacing w:after="0" w:line="276" w:lineRule="auto"/>
        <w:jc w:val="both"/>
        <w:rPr>
          <w:color w:val="000000"/>
        </w:rPr>
      </w:pPr>
      <w:r w:rsidDel="00000000" w:rsidR="00000000" w:rsidRPr="00000000">
        <w:rPr>
          <w:color w:val="000000"/>
          <w:rtl w:val="0"/>
        </w:rPr>
        <w:t xml:space="preserve">3. Στους φορείς επιθεώρησης ADR εφόσον διαπιστωθεί ότι παραβιάζουν τις υποχρεώσεις τους σύμφωνα με το </w:t>
      </w:r>
      <w:r w:rsidDel="00000000" w:rsidR="00000000" w:rsidRPr="00000000">
        <w:rPr>
          <w:color w:val="000000"/>
          <w:rtl w:val="0"/>
        </w:rPr>
        <w:t xml:space="preserve">άρθρο  65 </w:t>
      </w:r>
      <w:r w:rsidDel="00000000" w:rsidR="00000000" w:rsidRPr="00000000">
        <w:rPr>
          <w:color w:val="000000"/>
          <w:rtl w:val="0"/>
        </w:rPr>
        <w:t xml:space="preserve">και τις διατάξεις της  υπό στοιχεία Γ5/145078/3-6-2021 κοινής απόφασης των Υπουργών Οικονομικών, Ανάπτυξης και Επενδύσεων, Προστασίας του Πολίτη, Εθνικής Άμυνας, Παιδείας και Θρησκευμάτων, Περιβάλλοντος και Ενέργειας, Υποδομών και Μεταφορών (Β’ 3202) «Προσαρμογή της ελληνικής νομοθεσίας προς τις διατάξεις της Οδηγίας 2008/68/ΕΚ του Ευρωπαϊκού Κοινοβουλίου και του Συμβουλίου, σχετικά με τις εσωτερικές μεταφορές επικινδύνων εμπορευμάτων, όπως τα παραρτήματά της προσαρμόστηκαν στην επιστημονική και τεχνική πρόοδο με την Οδηγία (ΕΕ) 2020/1833 της Επιτροπής.», επιβάλλονται, κατά περίπτωση, οι ακόλουθες διοικητικές κυρώσεις και μέτρα:</w:t>
      </w:r>
    </w:p>
    <w:p w:rsidR="00000000" w:rsidDel="00000000" w:rsidP="00000000" w:rsidRDefault="00000000" w:rsidRPr="00000000" w14:paraId="0000038F">
      <w:pPr>
        <w:spacing w:after="0" w:line="276" w:lineRule="auto"/>
        <w:jc w:val="both"/>
        <w:rPr>
          <w:color w:val="000000"/>
        </w:rPr>
      </w:pPr>
      <w:r w:rsidDel="00000000" w:rsidR="00000000" w:rsidRPr="00000000">
        <w:rPr>
          <w:color w:val="000000"/>
          <w:rtl w:val="0"/>
        </w:rPr>
        <w:t xml:space="preserve">α) γραπτή σύσταση για συμμόρφωση και λήψη διορθωτικών μέτρων,</w:t>
      </w:r>
    </w:p>
    <w:p w:rsidR="00000000" w:rsidDel="00000000" w:rsidP="00000000" w:rsidRDefault="00000000" w:rsidRPr="00000000" w14:paraId="00000390">
      <w:pPr>
        <w:spacing w:after="0" w:line="276" w:lineRule="auto"/>
        <w:jc w:val="both"/>
        <w:rPr>
          <w:color w:val="000000"/>
        </w:rPr>
      </w:pPr>
      <w:r w:rsidDel="00000000" w:rsidR="00000000" w:rsidRPr="00000000">
        <w:rPr>
          <w:color w:val="000000"/>
          <w:rtl w:val="0"/>
        </w:rPr>
        <w:t xml:space="preserve">β) επιβολή προστίμου ύψους χιλίων (1.000) ευρώ έως είκοσι πέντε χιλιάδων (25.000) ευρώ,</w:t>
      </w:r>
    </w:p>
    <w:p w:rsidR="00000000" w:rsidDel="00000000" w:rsidP="00000000" w:rsidRDefault="00000000" w:rsidRPr="00000000" w14:paraId="00000391">
      <w:pPr>
        <w:spacing w:after="0" w:line="276" w:lineRule="auto"/>
        <w:jc w:val="both"/>
        <w:rPr>
          <w:color w:val="000000"/>
        </w:rPr>
      </w:pPr>
      <w:r w:rsidDel="00000000" w:rsidR="00000000" w:rsidRPr="00000000">
        <w:rPr>
          <w:color w:val="000000"/>
          <w:rtl w:val="0"/>
        </w:rPr>
        <w:t xml:space="preserve">γ) προσωρινή ανάκληση της εγκριτικής απόφασης του φορέα επιθεώρησης ADR έναν (1) έως έξι (6) μήνες ή οριστική ανάκληση της εγκριτικής απόφασης του φορέα επιθεώρησης ADR. </w:t>
      </w:r>
    </w:p>
    <w:p w:rsidR="00000000" w:rsidDel="00000000" w:rsidP="00000000" w:rsidRDefault="00000000" w:rsidRPr="00000000" w14:paraId="00000392">
      <w:pPr>
        <w:spacing w:after="0" w:line="276" w:lineRule="auto"/>
        <w:jc w:val="both"/>
        <w:rPr>
          <w:color w:val="000000"/>
        </w:rPr>
      </w:pPr>
      <w:r w:rsidDel="00000000" w:rsidR="00000000" w:rsidRPr="00000000">
        <w:rPr>
          <w:color w:val="000000"/>
          <w:rtl w:val="0"/>
        </w:rPr>
        <w:t xml:space="preserve">Τα πρόστιμα βεβαιώνονται και εισπράττονται ως δημόσια έσοδα κατά τις διατάξεις του Κώδικα Είσπραξης Δημοσίων Εσόδων (Κ.Ε.Δ.Ε., ν. 4978/2022, Α΄ 190), και αποδίδονται στον ΑΛΕ 1560989001</w:t>
      </w:r>
      <w:r w:rsidDel="00000000" w:rsidR="00000000" w:rsidRPr="00000000">
        <w:rPr>
          <w:b w:val="1"/>
          <w:bCs w:val="1"/>
          <w:color w:val="000000"/>
          <w:rtl w:val="0"/>
        </w:rPr>
        <w:t xml:space="preserve"> </w:t>
      </w:r>
      <w:r w:rsidDel="00000000" w:rsidR="00000000" w:rsidRPr="00000000">
        <w:rPr>
          <w:color w:val="000000"/>
          <w:rtl w:val="0"/>
        </w:rPr>
        <w:t xml:space="preserve">με την ονομασία «Λοιπά πρόστιμα και χρηματικές ποινές.».</w:t>
      </w:r>
    </w:p>
    <w:p w:rsidR="00000000" w:rsidDel="00000000" w:rsidP="00000000" w:rsidRDefault="00000000" w:rsidRPr="00000000" w14:paraId="00000393">
      <w:pPr>
        <w:widowControl w:val="0"/>
        <w:spacing w:after="0" w:line="276" w:lineRule="auto"/>
        <w:jc w:val="both"/>
        <w:rPr>
          <w:color w:val="000000"/>
        </w:rPr>
      </w:pPr>
      <w:r w:rsidDel="00000000" w:rsidR="00000000" w:rsidRPr="00000000">
        <w:rPr>
          <w:rtl w:val="0"/>
        </w:rPr>
      </w:r>
    </w:p>
    <w:p w:rsidR="00000000" w:rsidDel="00000000" w:rsidP="00000000" w:rsidRDefault="00000000" w:rsidRPr="00000000" w14:paraId="00000394">
      <w:pPr>
        <w:widowControl w:val="0"/>
        <w:spacing w:after="0" w:line="276" w:lineRule="auto"/>
        <w:jc w:val="center"/>
        <w:rPr>
          <w:b w:val="1"/>
          <w:bCs w:val="1"/>
          <w:color w:val="000000"/>
        </w:rPr>
      </w:pPr>
      <w:sdt>
        <w:sdtPr>
          <w:id w:val="1942677766"/>
          <w:tag w:val="goog_rdk_1115"/>
        </w:sdtPr>
        <w:sdtContent>
          <w:commentRangeStart w:id="269"/>
        </w:sdtContent>
      </w:sdt>
      <w:r w:rsidDel="00000000" w:rsidR="00000000" w:rsidRPr="00000000">
        <w:rPr>
          <w:b w:val="1"/>
          <w:bCs w:val="1"/>
          <w:color w:val="000000"/>
          <w:rtl w:val="0"/>
        </w:rPr>
        <w:t xml:space="preserve">Άρθρο </w:t>
      </w:r>
      <w:commentRangeEnd w:id="269"/>
      <w:r w:rsidDel="00000000" w:rsidR="00000000" w:rsidRPr="00000000">
        <w:commentReference w:id="269"/>
      </w:r>
      <w:r w:rsidDel="00000000" w:rsidR="00000000" w:rsidRPr="00000000">
        <w:rPr>
          <w:b w:val="1"/>
          <w:bCs w:val="1"/>
          <w:color w:val="000000"/>
          <w:rtl w:val="0"/>
        </w:rPr>
        <w:t xml:space="preserve">64</w:t>
      </w:r>
    </w:p>
    <w:p w:rsidR="00000000" w:rsidDel="00000000" w:rsidP="00000000" w:rsidRDefault="00000000" w:rsidRPr="00000000" w14:paraId="00000395">
      <w:pPr>
        <w:spacing w:after="0" w:line="276" w:lineRule="auto"/>
        <w:jc w:val="center"/>
        <w:rPr>
          <w:color w:val="000000"/>
        </w:rPr>
      </w:pPr>
      <w:r w:rsidDel="00000000" w:rsidR="00000000" w:rsidRPr="00000000">
        <w:rPr>
          <w:b w:val="1"/>
          <w:bCs w:val="1"/>
          <w:color w:val="000000"/>
          <w:rtl w:val="0"/>
        </w:rPr>
        <w:t xml:space="preserve">Προϋποθέσεις λειτουργίας των επιχειρήσεων οδικής βοήθειας και των συνεργατών οδικής βοήθειας - Αντικατάσταση άρθρου 2 ν. 3651/2008</w:t>
      </w:r>
      <w:r w:rsidDel="00000000" w:rsidR="00000000" w:rsidRPr="00000000">
        <w:rPr>
          <w:rtl w:val="0"/>
        </w:rPr>
      </w:r>
    </w:p>
    <w:p w:rsidR="00000000" w:rsidDel="00000000" w:rsidP="00000000" w:rsidRDefault="00000000" w:rsidRPr="00000000" w14:paraId="00000396">
      <w:pPr>
        <w:widowControl w:val="0"/>
        <w:spacing w:after="0" w:line="276" w:lineRule="auto"/>
        <w:jc w:val="both"/>
        <w:rPr>
          <w:color w:val="000000"/>
        </w:rPr>
      </w:pPr>
      <w:r w:rsidDel="00000000" w:rsidR="00000000" w:rsidRPr="00000000">
        <w:rPr>
          <w:color w:val="000000"/>
          <w:rtl w:val="0"/>
        </w:rPr>
        <w:t xml:space="preserve">Το άρθρο 2 του ν. 3651/2008 (Α’ 44), περί υποχρεώσεων επιχειρήσεων οδικής βοήθειας, αντικαθίσταται ως εξής: </w:t>
      </w:r>
    </w:p>
    <w:p w:rsidR="00000000" w:rsidDel="00000000" w:rsidP="00000000" w:rsidRDefault="00000000" w:rsidRPr="00000000" w14:paraId="00000397">
      <w:pPr>
        <w:widowControl w:val="0"/>
        <w:spacing w:after="0" w:line="276" w:lineRule="auto"/>
        <w:jc w:val="center"/>
        <w:rPr>
          <w:color w:val="000000"/>
        </w:rPr>
      </w:pPr>
      <w:r w:rsidDel="00000000" w:rsidR="00000000" w:rsidRPr="00000000">
        <w:rPr>
          <w:color w:val="000000"/>
          <w:rtl w:val="0"/>
        </w:rPr>
        <w:t xml:space="preserve">«Άρθρο 2</w:t>
      </w:r>
    </w:p>
    <w:p w:rsidR="00000000" w:rsidDel="00000000" w:rsidP="00000000" w:rsidRDefault="00000000" w:rsidRPr="00000000" w14:paraId="00000398">
      <w:pPr>
        <w:widowControl w:val="0"/>
        <w:spacing w:after="0" w:line="276" w:lineRule="auto"/>
        <w:jc w:val="center"/>
        <w:rPr>
          <w:b w:val="1"/>
          <w:bCs w:val="1"/>
          <w:color w:val="000000"/>
        </w:rPr>
      </w:pPr>
      <w:r w:rsidDel="00000000" w:rsidR="00000000" w:rsidRPr="00000000">
        <w:rPr>
          <w:color w:val="000000"/>
          <w:rtl w:val="0"/>
        </w:rPr>
        <w:t xml:space="preserve">Προϋποθέσεις λειτουργίας επιχειρήσεων και συνεργατών οδικής βοήθειας</w:t>
      </w:r>
      <w:r w:rsidDel="00000000" w:rsidR="00000000" w:rsidRPr="00000000">
        <w:rPr>
          <w:rtl w:val="0"/>
        </w:rPr>
      </w:r>
    </w:p>
    <w:p w:rsidR="00000000" w:rsidDel="00000000" w:rsidP="00000000" w:rsidRDefault="00000000" w:rsidRPr="00000000" w14:paraId="00000399">
      <w:pPr>
        <w:widowControl w:val="0"/>
        <w:spacing w:after="0" w:line="276" w:lineRule="auto"/>
        <w:jc w:val="both"/>
        <w:rPr>
          <w:color w:val="000000"/>
        </w:rPr>
      </w:pPr>
      <w:r w:rsidDel="00000000" w:rsidR="00000000" w:rsidRPr="00000000">
        <w:rPr>
          <w:color w:val="000000"/>
          <w:rtl w:val="0"/>
        </w:rPr>
        <w:t xml:space="preserve">1. Για τη λειτουργία </w:t>
      </w:r>
      <w:r w:rsidDel="00000000" w:rsidR="00000000" w:rsidRPr="00000000">
        <w:rPr>
          <w:color w:val="000000"/>
          <w:rtl w:val="0"/>
        </w:rPr>
        <w:t xml:space="preserve">επιχειρήσεων οδικής βοήθειας </w:t>
      </w:r>
      <w:r w:rsidDel="00000000" w:rsidR="00000000" w:rsidRPr="00000000">
        <w:rPr>
          <w:color w:val="000000"/>
          <w:rtl w:val="0"/>
        </w:rPr>
        <w:t xml:space="preserve">ή συνεργατών οδικής βοήθειας ισχύουν οι ακόλουθες προϋποθέσεις:</w:t>
      </w:r>
    </w:p>
    <w:p w:rsidR="00000000" w:rsidDel="00000000" w:rsidP="00000000" w:rsidRDefault="00000000" w:rsidRPr="00000000" w14:paraId="0000039A">
      <w:pPr>
        <w:widowControl w:val="0"/>
        <w:spacing w:after="0" w:line="276" w:lineRule="auto"/>
        <w:jc w:val="both"/>
        <w:rPr>
          <w:color w:val="000000"/>
        </w:rPr>
      </w:pPr>
      <w:r w:rsidDel="00000000" w:rsidR="00000000" w:rsidRPr="00000000">
        <w:rPr>
          <w:color w:val="000000"/>
          <w:rtl w:val="0"/>
        </w:rPr>
        <w:t xml:space="preserve">α) Παρέχουν άμεση και </w:t>
      </w:r>
      <w:r w:rsidDel="00000000" w:rsidR="00000000" w:rsidRPr="00000000">
        <w:rPr>
          <w:color w:val="000000"/>
          <w:rtl w:val="0"/>
        </w:rPr>
        <w:t xml:space="preserve">ποιοτική </w:t>
      </w:r>
      <w:r w:rsidDel="00000000" w:rsidR="00000000" w:rsidRPr="00000000">
        <w:rPr>
          <w:color w:val="000000"/>
          <w:rtl w:val="0"/>
        </w:rPr>
        <w:t xml:space="preserve">οδική βοήθεια οχημάτων, δηλαδή ανταπόκριση με το κατάλληλο προσωπικό και όχημα εντός μίας (1) ώρας από την κλήση.</w:t>
      </w:r>
    </w:p>
    <w:p w:rsidR="00000000" w:rsidDel="00000000" w:rsidP="00000000" w:rsidRDefault="00000000" w:rsidRPr="00000000" w14:paraId="0000039B">
      <w:pPr>
        <w:widowControl w:val="0"/>
        <w:spacing w:after="0" w:line="276" w:lineRule="auto"/>
        <w:jc w:val="both"/>
        <w:rPr>
          <w:color w:val="000000"/>
        </w:rPr>
      </w:pPr>
      <w:r w:rsidDel="00000000" w:rsidR="00000000" w:rsidRPr="00000000">
        <w:rPr>
          <w:color w:val="000000"/>
          <w:rtl w:val="0"/>
        </w:rPr>
        <w:t xml:space="preserve">β) Διαθέτουν τηλεφωνικό κέντρο εικοσιτετράωρης λειτουργίας με καταγραφή κλήσεων. </w:t>
      </w:r>
    </w:p>
    <w:p w:rsidR="00000000" w:rsidDel="00000000" w:rsidP="00000000" w:rsidRDefault="00000000" w:rsidRPr="00000000" w14:paraId="0000039C">
      <w:pPr>
        <w:widowControl w:val="0"/>
        <w:spacing w:after="0" w:line="276" w:lineRule="auto"/>
        <w:jc w:val="both"/>
        <w:rPr>
          <w:color w:val="000000"/>
        </w:rPr>
      </w:pPr>
      <w:r w:rsidDel="00000000" w:rsidR="00000000" w:rsidRPr="00000000">
        <w:rPr>
          <w:color w:val="000000"/>
          <w:rtl w:val="0"/>
        </w:rPr>
        <w:t xml:space="preserve">γ) Δεν έχουν καταδικαστεί αμετάκλητα για λαθρεμπορία, εμπορία ή χρήση ναρκωτικών, σωματεμπορία, ανθρωποκτονία από πρόθεση, απόπειρα ανθρωποκτονίας, απάτη, κλοπή, πλαστογραφία, χρήση πλαστού εγγράφου, ληστεία, λιποταξία, υπεξαίρεση, τοκογλυφία, δωροδοκία ο ιδιοκτήτης της ατομικής επιχείρησης ή, σε περίπτωση που η επιχείρηση οδικής βοήθειας ή ο συνεργάτης οδικής βοήθειας έχει τη μορφή νομικού προσώπου, τα φυσικά πρόσωπα που εκπροσωπούν νόμιμα την νομικό πρόσωπο. </w:t>
      </w:r>
    </w:p>
    <w:p w:rsidR="00000000" w:rsidDel="00000000" w:rsidP="00000000" w:rsidRDefault="00000000" w:rsidRPr="00000000" w14:paraId="0000039D">
      <w:pPr>
        <w:widowControl w:val="0"/>
        <w:spacing w:after="0" w:line="276" w:lineRule="auto"/>
        <w:jc w:val="both"/>
        <w:rPr>
          <w:color w:val="000000"/>
        </w:rPr>
      </w:pPr>
      <w:r w:rsidDel="00000000" w:rsidR="00000000" w:rsidRPr="00000000">
        <w:rPr>
          <w:color w:val="000000"/>
          <w:rtl w:val="0"/>
        </w:rPr>
        <w:t xml:space="preserve">δ) Η επιχείρηση έχει ατομική ή ομαδική ασφάλιση επαγγελματικής ευθύνης έναντι των πελατών της για σωματικές βλάβες και υλικές ζημίες από την παροχή υπηρεσιών οδικής βοήθειας οχημάτων. Η ασφάλιση επαγγελματικής ευθύνης καλύπτει την επιχείρηση, τις εγκαταστάσεις της, καθώς και το προσωπικό και τον εξοπλισμό που χρησιμοποιεί. Το ελάχιστο ποσό κάλυψης ανά ατύχημα ορίζεται ίσο με το ποσό κάλυψης ευθύνης από αυτοκινητιστικό ατύχημα, σύμφωνα με το άρθρο 6 του π.δ. 237/1986 (Α΄ 110). Η </w:t>
      </w:r>
      <w:sdt>
        <w:sdtPr>
          <w:id w:val="75089774"/>
          <w:tag w:val="goog_rdk_1116"/>
        </w:sdtPr>
        <w:sdtContent>
          <w:commentRangeStart w:id="270"/>
        </w:sdtContent>
      </w:sdt>
      <w:sdt>
        <w:sdtPr>
          <w:id w:val="-274149409"/>
          <w:tag w:val="goog_rdk_1117"/>
        </w:sdtPr>
        <w:sdtContent>
          <w:commentRangeStart w:id="271"/>
        </w:sdtContent>
      </w:sdt>
      <w:r w:rsidDel="00000000" w:rsidR="00000000" w:rsidRPr="00000000">
        <w:rPr>
          <w:color w:val="000000"/>
          <w:rtl w:val="0"/>
        </w:rPr>
        <w:t xml:space="preserve">προϋπόθεση δεν ισχύει </w:t>
      </w:r>
      <w:commentRangeEnd w:id="270"/>
      <w:r w:rsidDel="00000000" w:rsidR="00000000" w:rsidRPr="00000000">
        <w:commentReference w:id="270"/>
      </w:r>
      <w:commentRangeEnd w:id="271"/>
      <w:r w:rsidDel="00000000" w:rsidR="00000000" w:rsidRPr="00000000">
        <w:commentReference w:id="271"/>
      </w:r>
      <w:r w:rsidDel="00000000" w:rsidR="00000000" w:rsidRPr="00000000">
        <w:rPr>
          <w:color w:val="000000"/>
          <w:rtl w:val="0"/>
        </w:rPr>
        <w:t xml:space="preserve">για τις ασφαλιστικές επιχειρήσεις οδικής βοήθειας και για συνεργάτες οδικής βοήθειας. Η συνδρομή της ανωτέρω προϋπόθεσης αποδεικνύεται με βεβαίωση ασφαλιστικής κάλυψης από την ασφαλιστική εταιρεία από την οποία προκύπτουν τα στοιχεία του ασφαλιστηρίου συμβολαίου, οι ασφαλιζόμενοι κίνδυνοι, η διάρκεια και τα ποσά κάλυψης. </w:t>
      </w:r>
    </w:p>
    <w:p w:rsidR="00000000" w:rsidDel="00000000" w:rsidP="00000000" w:rsidRDefault="00000000" w:rsidRPr="00000000" w14:paraId="0000039E">
      <w:pPr>
        <w:widowControl w:val="0"/>
        <w:spacing w:after="0" w:line="276" w:lineRule="auto"/>
        <w:jc w:val="both"/>
        <w:rPr>
          <w:color w:val="000000"/>
        </w:rPr>
      </w:pPr>
      <w:r w:rsidDel="00000000" w:rsidR="00000000" w:rsidRPr="00000000">
        <w:rPr>
          <w:color w:val="000000"/>
          <w:rtl w:val="0"/>
        </w:rPr>
        <w:t xml:space="preserve">2. Οι ασφαλιστικές εταιρίες δύναται να παρέχουν την οδική βοήθεια σε είδος ή και σε χρήμα, ενώ οι μη ασφαλιστικές επιχειρήσεις οδικής βοήθειας παρέχουν οδική βοήθεια μόνο σε είδος.</w:t>
      </w:r>
    </w:p>
    <w:p w:rsidR="00000000" w:rsidDel="00000000" w:rsidP="00000000" w:rsidRDefault="00000000" w:rsidRPr="00000000" w14:paraId="0000039F">
      <w:pPr>
        <w:widowControl w:val="0"/>
        <w:spacing w:after="0" w:line="276" w:lineRule="auto"/>
        <w:jc w:val="both"/>
        <w:rPr>
          <w:color w:val="000000"/>
        </w:rPr>
      </w:pPr>
      <w:r w:rsidDel="00000000" w:rsidR="00000000" w:rsidRPr="00000000">
        <w:rPr>
          <w:color w:val="000000"/>
          <w:rtl w:val="0"/>
        </w:rPr>
        <w:t xml:space="preserve">3. Οι επιχειρήσεις οδικής βοήθειας και οι συνεργάτες δύναται να παρέχουν οδική βοήθεια σε μη συνδρομητή κατόπιν κλήσης για συγκεκριμένο περιστατικό εφόσον: </w:t>
      </w:r>
    </w:p>
    <w:p w:rsidR="00000000" w:rsidDel="00000000" w:rsidP="00000000" w:rsidRDefault="00000000" w:rsidRPr="00000000" w14:paraId="000003A0">
      <w:pPr>
        <w:widowControl w:val="0"/>
        <w:spacing w:after="0" w:line="276" w:lineRule="auto"/>
        <w:jc w:val="both"/>
        <w:rPr>
          <w:color w:val="000000"/>
        </w:rPr>
      </w:pPr>
      <w:r w:rsidDel="00000000" w:rsidR="00000000" w:rsidRPr="00000000">
        <w:rPr>
          <w:color w:val="000000"/>
          <w:rtl w:val="0"/>
        </w:rPr>
        <w:t xml:space="preserve">α) αποκτήσουν άδεια άσκησης επαγγέλματος οδικού μεταφορέα εμπορευμάτων σύμφωνα με τον Κανονισμό (ΕΚ) αριθ. 1071/2009 του Ευρωπαϊκού Κοινοβουλίου και του Συμβουλίου της 21ης Οκτωβρίου 2009 σχετικά με τη θέσπιση κοινών κανόνων όσον αφορά τους όρους που πρέπει να πληρούνται για την άσκηση του επαγγέλματος του οδικού μεταφορέα και για την κατάργηση της οδηγίας 96/26/ΕΚ του Συμβουλίου (L 300/51) και </w:t>
      </w:r>
    </w:p>
    <w:p w:rsidR="00000000" w:rsidDel="00000000" w:rsidP="00000000" w:rsidRDefault="00000000" w:rsidRPr="00000000" w14:paraId="000003A1">
      <w:pPr>
        <w:widowControl w:val="0"/>
        <w:spacing w:after="0" w:line="276" w:lineRule="auto"/>
        <w:jc w:val="both"/>
        <w:rPr>
          <w:color w:val="000000"/>
        </w:rPr>
      </w:pPr>
      <w:r w:rsidDel="00000000" w:rsidR="00000000" w:rsidRPr="00000000">
        <w:rPr>
          <w:color w:val="000000"/>
          <w:rtl w:val="0"/>
        </w:rPr>
        <w:t xml:space="preserve">β) διαθέτουν φορτηγά δημόσιας χρήσης.».</w:t>
      </w:r>
    </w:p>
    <w:p w:rsidR="00000000" w:rsidDel="00000000" w:rsidP="00000000" w:rsidRDefault="00000000" w:rsidRPr="00000000" w14:paraId="000003A2">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3A3">
      <w:pPr>
        <w:spacing w:after="0" w:line="276" w:lineRule="auto"/>
        <w:jc w:val="center"/>
        <w:rPr>
          <w:b w:val="1"/>
          <w:bCs w:val="1"/>
          <w:color w:val="000000"/>
        </w:rPr>
      </w:pPr>
      <w:sdt>
        <w:sdtPr>
          <w:id w:val="1562405994"/>
          <w:tag w:val="goog_rdk_1118"/>
        </w:sdtPr>
        <w:sdtContent>
          <w:commentRangeStart w:id="272"/>
        </w:sdtContent>
      </w:sdt>
      <w:r w:rsidDel="00000000" w:rsidR="00000000" w:rsidRPr="00000000">
        <w:rPr>
          <w:b w:val="1"/>
          <w:bCs w:val="1"/>
          <w:color w:val="000000"/>
          <w:rtl w:val="0"/>
        </w:rPr>
        <w:t xml:space="preserve">Άρθρο </w:t>
      </w:r>
      <w:commentRangeEnd w:id="272"/>
      <w:r w:rsidDel="00000000" w:rsidR="00000000" w:rsidRPr="00000000">
        <w:commentReference w:id="272"/>
      </w:r>
      <w:r w:rsidDel="00000000" w:rsidR="00000000" w:rsidRPr="00000000">
        <w:rPr>
          <w:b w:val="1"/>
          <w:bCs w:val="1"/>
          <w:color w:val="000000"/>
          <w:rtl w:val="0"/>
        </w:rPr>
        <w:t xml:space="preserve">65</w:t>
      </w:r>
    </w:p>
    <w:p w:rsidR="00000000" w:rsidDel="00000000" w:rsidP="00000000" w:rsidRDefault="00000000" w:rsidRPr="00000000" w14:paraId="000003A4">
      <w:pPr>
        <w:spacing w:after="0" w:line="276" w:lineRule="auto"/>
        <w:jc w:val="center"/>
        <w:rPr>
          <w:b w:val="1"/>
          <w:bCs w:val="1"/>
          <w:color w:val="000000"/>
        </w:rPr>
      </w:pPr>
      <w:r w:rsidDel="00000000" w:rsidR="00000000" w:rsidRPr="00000000">
        <w:rPr>
          <w:b w:val="1"/>
          <w:bCs w:val="1"/>
          <w:color w:val="000000"/>
          <w:rtl w:val="0"/>
        </w:rPr>
        <w:t xml:space="preserve">Έλεγχοι επιχειρήσεων οδικής βοήθειας οχημάτων και κυρώσεις - Αντικατάσταση άρθρου 12 ν. 3651/2008</w:t>
      </w:r>
    </w:p>
    <w:p w:rsidR="00000000" w:rsidDel="00000000" w:rsidP="00000000" w:rsidRDefault="00000000" w:rsidRPr="00000000" w14:paraId="000003A5">
      <w:pPr>
        <w:widowControl w:val="0"/>
        <w:spacing w:after="0" w:line="276" w:lineRule="auto"/>
        <w:jc w:val="both"/>
        <w:rPr>
          <w:color w:val="000000"/>
        </w:rPr>
      </w:pPr>
      <w:r w:rsidDel="00000000" w:rsidR="00000000" w:rsidRPr="00000000">
        <w:rPr>
          <w:color w:val="000000"/>
          <w:rtl w:val="0"/>
        </w:rPr>
        <w:t xml:space="preserve">Το άρθρο 12 του ν. 3651/2008 (Α΄ 44), περί κυρώσεων, αντικαθίσταται ως εξής:</w:t>
      </w:r>
    </w:p>
    <w:p w:rsidR="00000000" w:rsidDel="00000000" w:rsidP="00000000" w:rsidRDefault="00000000" w:rsidRPr="00000000" w14:paraId="000003A6">
      <w:pPr>
        <w:widowControl w:val="0"/>
        <w:spacing w:after="0" w:line="276" w:lineRule="auto"/>
        <w:jc w:val="center"/>
        <w:rPr>
          <w:color w:val="000000"/>
        </w:rPr>
      </w:pPr>
      <w:r w:rsidDel="00000000" w:rsidR="00000000" w:rsidRPr="00000000">
        <w:rPr>
          <w:color w:val="000000"/>
          <w:rtl w:val="0"/>
        </w:rPr>
        <w:t xml:space="preserve">«Άρθρο 12</w:t>
      </w:r>
    </w:p>
    <w:p w:rsidR="00000000" w:rsidDel="00000000" w:rsidP="00000000" w:rsidRDefault="00000000" w:rsidRPr="00000000" w14:paraId="000003A7">
      <w:pPr>
        <w:widowControl w:val="0"/>
        <w:spacing w:after="0" w:line="276" w:lineRule="auto"/>
        <w:jc w:val="center"/>
        <w:rPr>
          <w:b w:val="1"/>
          <w:bCs w:val="1"/>
          <w:color w:val="000000"/>
        </w:rPr>
      </w:pPr>
      <w:r w:rsidDel="00000000" w:rsidR="00000000" w:rsidRPr="00000000">
        <w:rPr>
          <w:color w:val="000000"/>
          <w:rtl w:val="0"/>
        </w:rPr>
        <w:t xml:space="preserve">Έλεγχοι και κυρώσεις</w:t>
      </w:r>
      <w:r w:rsidDel="00000000" w:rsidR="00000000" w:rsidRPr="00000000">
        <w:rPr>
          <w:rtl w:val="0"/>
        </w:rPr>
      </w:r>
    </w:p>
    <w:p w:rsidR="00000000" w:rsidDel="00000000" w:rsidP="00000000" w:rsidRDefault="00000000" w:rsidRPr="00000000" w14:paraId="000003A8">
      <w:pPr>
        <w:spacing w:after="0" w:line="276" w:lineRule="auto"/>
        <w:jc w:val="both"/>
        <w:rPr>
          <w:color w:val="000000"/>
        </w:rPr>
      </w:pPr>
      <w:r w:rsidDel="00000000" w:rsidR="00000000" w:rsidRPr="00000000">
        <w:rPr>
          <w:color w:val="000000"/>
          <w:rtl w:val="0"/>
        </w:rPr>
        <w:t xml:space="preserve">1. Ο έλεγχος για τη συμμόρφωση των επιχειρήσεων οδικής βοήθειας οχημάτων και των συνεργατών οδικής βοήθειας οχημάτων με τις προϋποθέσεις άσκησης της δραστηριότητας που προβλέπονται στον παρόντα πραγματοποιείται σύμφωνα με τον </w:t>
      </w:r>
      <w:r w:rsidDel="00000000" w:rsidR="00000000" w:rsidRPr="00000000">
        <w:rPr>
          <w:color w:val="000000"/>
          <w:rtl w:val="0"/>
        </w:rPr>
        <w:t xml:space="preserve">ν. 4442/2016 </w:t>
      </w:r>
      <w:r w:rsidDel="00000000" w:rsidR="00000000" w:rsidRPr="00000000">
        <w:rPr>
          <w:color w:val="000000"/>
          <w:rtl w:val="0"/>
        </w:rPr>
        <w:t xml:space="preserve">(Α’ 230) και την απόφαση της παρ. 3 του άρθρου 212 του ν. 4442/2016. </w:t>
      </w:r>
    </w:p>
    <w:p w:rsidR="00000000" w:rsidDel="00000000" w:rsidP="00000000" w:rsidRDefault="00000000" w:rsidRPr="00000000" w14:paraId="000003A9">
      <w:pPr>
        <w:spacing w:after="0" w:line="276" w:lineRule="auto"/>
        <w:jc w:val="both"/>
        <w:rPr>
          <w:color w:val="000000"/>
        </w:rPr>
      </w:pPr>
      <w:sdt>
        <w:sdtPr>
          <w:id w:val="1003478341"/>
          <w:tag w:val="goog_rdk_1119"/>
        </w:sdtPr>
        <w:sdtContent>
          <w:commentRangeStart w:id="273"/>
        </w:sdtContent>
      </w:sdt>
      <w:sdt>
        <w:sdtPr>
          <w:id w:val="-1572062091"/>
          <w:tag w:val="goog_rdk_1120"/>
        </w:sdtPr>
        <w:sdtContent>
          <w:commentRangeStart w:id="274"/>
        </w:sdtContent>
      </w:sdt>
      <w:r w:rsidDel="00000000" w:rsidR="00000000" w:rsidRPr="00000000">
        <w:rPr>
          <w:color w:val="000000"/>
          <w:rtl w:val="0"/>
        </w:rPr>
        <w:t xml:space="preserve">2. Για την προστασία των συνδρομητών οδικής βοήθειας ως καταναλωτών κατά την παροχή υπηρεσιών οδικής βοήθειας κατά παράβαση των υποχρεώσεων αυτού του νόμου εφαρμόζεται ο ν. 2251/1994 (Α’ 191).».</w:t>
      </w:r>
      <w:commentRangeEnd w:id="273"/>
      <w:r w:rsidDel="00000000" w:rsidR="00000000" w:rsidRPr="00000000">
        <w:commentReference w:id="273"/>
      </w:r>
      <w:commentRangeEnd w:id="274"/>
      <w:r w:rsidDel="00000000" w:rsidR="00000000" w:rsidRPr="00000000">
        <w:commentReference w:id="274"/>
      </w:r>
      <w:r w:rsidDel="00000000" w:rsidR="00000000" w:rsidRPr="00000000">
        <w:rPr>
          <w:rtl w:val="0"/>
        </w:rPr>
      </w:r>
    </w:p>
    <w:p w:rsidR="00000000" w:rsidDel="00000000" w:rsidP="00000000" w:rsidRDefault="00000000" w:rsidRPr="00000000" w14:paraId="000003AA">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3AB">
      <w:pPr>
        <w:spacing w:after="0" w:line="276" w:lineRule="auto"/>
        <w:jc w:val="center"/>
        <w:rPr>
          <w:b w:val="1"/>
          <w:bCs w:val="1"/>
          <w:color w:val="000000"/>
        </w:rPr>
      </w:pPr>
      <w:r w:rsidDel="00000000" w:rsidR="00000000" w:rsidRPr="00000000">
        <w:rPr>
          <w:b w:val="1"/>
          <w:bCs w:val="1"/>
          <w:color w:val="000000"/>
          <w:rtl w:val="0"/>
        </w:rPr>
        <w:t xml:space="preserve">Άρθρο 66</w:t>
      </w:r>
    </w:p>
    <w:p w:rsidR="00000000" w:rsidDel="00000000" w:rsidP="00000000" w:rsidRDefault="00000000" w:rsidRPr="00000000" w14:paraId="000003AC">
      <w:pPr>
        <w:spacing w:after="0" w:line="276" w:lineRule="auto"/>
        <w:jc w:val="center"/>
        <w:rPr>
          <w:b w:val="1"/>
          <w:bCs w:val="1"/>
          <w:color w:val="000000"/>
        </w:rPr>
      </w:pPr>
      <w:r w:rsidDel="00000000" w:rsidR="00000000" w:rsidRPr="00000000">
        <w:rPr>
          <w:b w:val="1"/>
          <w:bCs w:val="1"/>
          <w:color w:val="000000"/>
          <w:rtl w:val="0"/>
        </w:rPr>
        <w:t xml:space="preserve">Αντικατάσταση παρ. 1 άρθρου 13 ν. 3651/2008</w:t>
      </w:r>
    </w:p>
    <w:p w:rsidR="00000000" w:rsidDel="00000000" w:rsidP="00000000" w:rsidRDefault="00000000" w:rsidRPr="00000000" w14:paraId="000003AD">
      <w:pPr>
        <w:widowControl w:val="0"/>
        <w:spacing w:after="0" w:line="276" w:lineRule="auto"/>
        <w:jc w:val="both"/>
        <w:rPr>
          <w:color w:val="000000"/>
        </w:rPr>
      </w:pPr>
      <w:r w:rsidDel="00000000" w:rsidR="00000000" w:rsidRPr="00000000">
        <w:rPr>
          <w:color w:val="000000"/>
          <w:rtl w:val="0"/>
        </w:rPr>
        <w:t xml:space="preserve">Η παρ. 1 του άρθρου 13 του ν. 3651/2008 (Α΄ 44), περί εξουσιοδοτικών και καταργούμενων διατάξεων, αντικαθίσταται ως εξής:</w:t>
      </w:r>
    </w:p>
    <w:p w:rsidR="00000000" w:rsidDel="00000000" w:rsidP="00000000" w:rsidRDefault="00000000" w:rsidRPr="00000000" w14:paraId="000003AE">
      <w:pPr>
        <w:widowControl w:val="0"/>
        <w:spacing w:after="0" w:line="276" w:lineRule="auto"/>
        <w:jc w:val="both"/>
        <w:rPr>
          <w:b w:val="1"/>
          <w:bCs w:val="1"/>
          <w:color w:val="000000"/>
        </w:rPr>
      </w:pPr>
      <w:r w:rsidDel="00000000" w:rsidR="00000000" w:rsidRPr="00000000">
        <w:rPr>
          <w:color w:val="000000"/>
          <w:rtl w:val="0"/>
        </w:rPr>
        <w:t xml:space="preserve">«1. Με απόφαση του Υπουργού Υποδομών και Μεταφορών και Εθνικής Οικονομίας και Οικονομικών καθορίζονται οι</w:t>
      </w:r>
      <w:sdt>
        <w:sdtPr>
          <w:id w:val="-921299034"/>
          <w:tag w:val="goog_rdk_1121"/>
        </w:sdtPr>
        <w:sdtContent>
          <w:commentRangeStart w:id="275"/>
        </w:sdtContent>
      </w:sdt>
      <w:r w:rsidDel="00000000" w:rsidR="00000000" w:rsidRPr="00000000">
        <w:rPr>
          <w:color w:val="000000"/>
          <w:rtl w:val="0"/>
        </w:rPr>
        <w:t xml:space="preserve"> ελάχιστες απαιτήσεις σε προσωπικό, εγκαταστάσεις και οχήματα οδικής βοήθειας, καθώς κ</w:t>
      </w:r>
      <w:commentRangeEnd w:id="275"/>
      <w:r w:rsidDel="00000000" w:rsidR="00000000" w:rsidRPr="00000000">
        <w:commentReference w:id="275"/>
      </w:r>
      <w:r w:rsidDel="00000000" w:rsidR="00000000" w:rsidRPr="00000000">
        <w:rPr>
          <w:color w:val="000000"/>
          <w:rtl w:val="0"/>
        </w:rPr>
        <w:t xml:space="preserve">αι κάθε ειδικότερο ή λεπτομερειακό θέμα για την εφαρμογή του άρθρου 2.».</w:t>
      </w:r>
      <w:r w:rsidDel="00000000" w:rsidR="00000000" w:rsidRPr="00000000">
        <w:rPr>
          <w:rtl w:val="0"/>
        </w:rPr>
      </w:r>
    </w:p>
    <w:p w:rsidR="00000000" w:rsidDel="00000000" w:rsidP="00000000" w:rsidRDefault="00000000" w:rsidRPr="00000000" w14:paraId="000003AF">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3B0">
      <w:pPr>
        <w:spacing w:after="0" w:line="276" w:lineRule="auto"/>
        <w:jc w:val="center"/>
        <w:rPr>
          <w:b w:val="1"/>
          <w:bCs w:val="1"/>
          <w:color w:val="000000"/>
        </w:rPr>
      </w:pPr>
      <w:r w:rsidDel="00000000" w:rsidR="00000000" w:rsidRPr="00000000">
        <w:rPr>
          <w:b w:val="1"/>
          <w:bCs w:val="1"/>
          <w:color w:val="000000"/>
          <w:rtl w:val="0"/>
        </w:rPr>
        <w:t xml:space="preserve">Άρθρο 67</w:t>
      </w:r>
    </w:p>
    <w:p w:rsidR="00000000" w:rsidDel="00000000" w:rsidP="00000000" w:rsidRDefault="00000000" w:rsidRPr="00000000" w14:paraId="000003B1">
      <w:pPr>
        <w:spacing w:after="0" w:line="276" w:lineRule="auto"/>
        <w:jc w:val="center"/>
        <w:rPr>
          <w:b w:val="1"/>
          <w:bCs w:val="1"/>
          <w:color w:val="000000"/>
        </w:rPr>
      </w:pPr>
      <w:r w:rsidDel="00000000" w:rsidR="00000000" w:rsidRPr="00000000">
        <w:rPr>
          <w:b w:val="1"/>
          <w:bCs w:val="1"/>
          <w:color w:val="000000"/>
          <w:rtl w:val="0"/>
        </w:rPr>
        <w:t xml:space="preserve">Κυκλοφοριακή σύνδεση σταθμών παραμονής και μεταφόρτωσης επιχειρήσεων οδικής βοήθειας οχημάτων</w:t>
      </w:r>
    </w:p>
    <w:p w:rsidR="00000000" w:rsidDel="00000000" w:rsidP="00000000" w:rsidRDefault="00000000" w:rsidRPr="00000000" w14:paraId="000003B2">
      <w:pPr>
        <w:spacing w:after="0" w:line="276" w:lineRule="auto"/>
        <w:jc w:val="both"/>
        <w:rPr>
          <w:color w:val="000000"/>
        </w:rPr>
      </w:pPr>
      <w:r w:rsidDel="00000000" w:rsidR="00000000" w:rsidRPr="00000000">
        <w:rPr>
          <w:color w:val="000000"/>
          <w:rtl w:val="0"/>
        </w:rPr>
        <w:t xml:space="preserve">1. Οι σταθμοί παραμονής και μεταφόρτωσης οδικής βοήθειας οχημάτων του άρθρου 2 του ν. 3651/2008 (Α’ 44), περί υποχρεώσεων, έχουν κυκλοφοριακή σύνδεση με τις οδούς που διέρχονται μπροστά από αυτές. Η κυκλοφοριακή σύνδεση κατασκευάζεται σύμφωνα με το άρθρο 5 της υπ’ αρ. 44662/454/31.5.2019 απόφασης του Υπουργού Υποδομών και Μεταφορών «Καθορισμός των αρμοδίων οργάνων, των όρων και προϋποθέσεων ίδρυσης και λειτουργίας πάσης φύσεως σταθμών αυτοκινήτων εντός και εκτός εγκεκριμένων σχεδίων πόλεων, καθώς και των όρων και προϋποθέσεων για την κυκλοφοριακή σύνδεση των ανωτέρω εγκαταστάσεων και επιχειρήσεων με εθνικές, επαρχιακές, δημοτικές και κοινοτικές οδούς.» (Β’ 2192). Στην περίπτωση σταθμών παραμονής και μεταφόρτωσης οδικής βοήθειας εντός εγκεκριμένου σχεδίου πόλης ή εντός ορίων οικισμών, οι διαστάσεις εισόδου – εξόδου που προβλέπονται στην υπ’ αρ. 44662/454/31-5-2019 υπουργική απόφαση είναι δυνατόν να διαφοροποιηθούν. Στην περίπτωση αυτή απαιτείται η υποβολή μελέτης, η οποία συντάσσεται από τον κατά νόμο αρμόδιο μηχανικό και εγκρίνεται από την αρμόδια για τη συντήρηση της οδού υπηρεσία.</w:t>
      </w:r>
    </w:p>
    <w:p w:rsidR="00000000" w:rsidDel="00000000" w:rsidP="00000000" w:rsidRDefault="00000000" w:rsidRPr="00000000" w14:paraId="000003B3">
      <w:pPr>
        <w:spacing w:after="0" w:line="276" w:lineRule="auto"/>
        <w:jc w:val="both"/>
        <w:rPr>
          <w:color w:val="000000"/>
        </w:rPr>
      </w:pPr>
      <w:r w:rsidDel="00000000" w:rsidR="00000000" w:rsidRPr="00000000">
        <w:rPr>
          <w:color w:val="000000"/>
          <w:rtl w:val="0"/>
        </w:rPr>
        <w:t xml:space="preserve">2. Επιχειρήσεις οδικής βοήθειας οχημάτων ή συνεργάτες οδικής βοήθειας οχημάτων που κατά την έναρξη ισχύος του παρόντος λειτουργούν με άδεια, βεβαίωση νόμιμης λειτουργίας ή κατόπιν γνωστοποίησης λειτουργίας, συνεχίζουν να λειτουργούν χωρίς τις προδιαγραφές της παρ. 1 για τους υφιστάμενους κατά τη δημοσίευση του νόμου σταθμούς παραμονής και μεταφόρτωσης.</w:t>
      </w:r>
    </w:p>
    <w:p w:rsidR="00000000" w:rsidDel="00000000" w:rsidP="00000000" w:rsidRDefault="00000000" w:rsidRPr="00000000" w14:paraId="000003B4">
      <w:pPr>
        <w:widowControl w:val="0"/>
        <w:spacing w:after="0" w:line="276" w:lineRule="auto"/>
        <w:jc w:val="both"/>
        <w:rPr>
          <w:color w:val="000000"/>
        </w:rPr>
      </w:pPr>
      <w:r w:rsidDel="00000000" w:rsidR="00000000" w:rsidRPr="00000000">
        <w:rPr>
          <w:rtl w:val="0"/>
        </w:rPr>
      </w:r>
    </w:p>
    <w:p w:rsidR="00000000" w:rsidDel="00000000" w:rsidP="00000000" w:rsidRDefault="00000000" w:rsidRPr="00000000" w14:paraId="000003B5">
      <w:pPr>
        <w:widowControl w:val="0"/>
        <w:spacing w:after="0" w:line="276" w:lineRule="auto"/>
        <w:jc w:val="center"/>
        <w:rPr>
          <w:b w:val="1"/>
          <w:bCs w:val="1"/>
          <w:color w:val="000000"/>
        </w:rPr>
      </w:pPr>
      <w:r w:rsidDel="00000000" w:rsidR="00000000" w:rsidRPr="00000000">
        <w:rPr>
          <w:b w:val="1"/>
          <w:bCs w:val="1"/>
          <w:color w:val="000000"/>
          <w:rtl w:val="0"/>
        </w:rPr>
        <w:t xml:space="preserve">Άρθρο 68</w:t>
      </w:r>
    </w:p>
    <w:p w:rsidR="00000000" w:rsidDel="00000000" w:rsidP="00000000" w:rsidRDefault="00000000" w:rsidRPr="00000000" w14:paraId="000003B6">
      <w:pPr>
        <w:widowControl w:val="0"/>
        <w:spacing w:after="0" w:line="276" w:lineRule="auto"/>
        <w:jc w:val="center"/>
        <w:rPr>
          <w:color w:val="000000"/>
        </w:rPr>
      </w:pPr>
      <w:r w:rsidDel="00000000" w:rsidR="00000000" w:rsidRPr="00000000">
        <w:rPr>
          <w:b w:val="1"/>
          <w:bCs w:val="1"/>
          <w:color w:val="000000"/>
          <w:rtl w:val="0"/>
        </w:rPr>
        <w:t xml:space="preserve">Μεταβατικές διατάξεις Κεφαλαίου Δ’</w:t>
      </w:r>
      <w:r w:rsidDel="00000000" w:rsidR="00000000" w:rsidRPr="00000000">
        <w:rPr>
          <w:rtl w:val="0"/>
        </w:rPr>
      </w:r>
    </w:p>
    <w:sdt>
      <w:sdtPr>
        <w:id w:val="965149834"/>
        <w:tag w:val="goog_rdk_1126"/>
      </w:sdtPr>
      <w:sdtContent>
        <w:p w:rsidR="00000000" w:rsidDel="00000000" w:rsidP="00000000" w:rsidRDefault="00000000" w:rsidRPr="00000000" w14:paraId="000003B7">
          <w:pPr>
            <w:widowControl w:val="0"/>
            <w:tabs>
              <w:tab w:val="left" w:leader="none" w:pos="284"/>
            </w:tabs>
            <w:spacing w:after="0" w:line="276" w:lineRule="auto"/>
            <w:ind w:left="0" w:firstLine="0"/>
            <w:jc w:val="both"/>
            <w:rPr>
              <w:del w:author="Konstantinos Katsanevas" w:id="366" w:date="2025-12-30T14:36:15Z"/>
              <w:rFonts w:ascii="Arial" w:cs="Arial" w:eastAsia="Arial" w:hAnsi="Arial"/>
              <w:b w:val="0"/>
              <w:bCs w:val="0"/>
              <w:i w:val="0"/>
              <w:iCs w:val="0"/>
              <w:smallCaps w:val="0"/>
              <w:strike w:val="0"/>
              <w:color w:val="000000"/>
              <w:sz w:val="22"/>
              <w:szCs w:val="22"/>
              <w:u w:val="none"/>
              <w:shd w:fill="auto" w:val="clear"/>
              <w:vertAlign w:val="baseline"/>
              <w:rPrChange w:author="Konstantinos Katsanevas" w:id="367" w:date="2025-12-30T14:36:15Z">
                <w:rPr>
                  <w:color w:val="000000"/>
                </w:rPr>
              </w:rPrChange>
            </w:rPr>
            <w:pPrChange w:author="Konstantinos Katsanevas" w:id="0" w:date="2025-12-30T14:36:15Z">
              <w:pPr>
                <w:widowControl w:val="0"/>
                <w:numPr>
                  <w:ilvl w:val="0"/>
                  <w:numId w:val="4"/>
                </w:numPr>
                <w:tabs>
                  <w:tab w:val="left" w:leader="none" w:pos="284"/>
                </w:tabs>
                <w:spacing w:after="0" w:line="276" w:lineRule="auto"/>
                <w:ind w:left="0" w:firstLine="0"/>
                <w:jc w:val="both"/>
              </w:pPr>
            </w:pPrChange>
          </w:pPr>
          <w:sdt>
            <w:sdtPr>
              <w:id w:val="123853968"/>
              <w:tag w:val="goog_rdk_1123"/>
            </w:sdtPr>
            <w:sdtContent>
              <w:del w:author="Konstantinos Katsanevas" w:id="366" w:date="2025-12-30T14:36:15Z"/>
              <w:sdt>
                <w:sdtPr>
                  <w:id w:val="-2776885"/>
                  <w:tag w:val="goog_rdk_1124"/>
                </w:sdtPr>
                <w:sdtContent>
                  <w:commentRangeStart w:id="276"/>
                </w:sdtContent>
              </w:sdt>
              <w:del w:author="Konstantinos Katsanevas" w:id="366" w:date="2025-12-30T14:36:15Z">
                <w:r w:rsidDel="00000000" w:rsidR="00000000" w:rsidRPr="00000000">
                  <w:rPr>
                    <w:color w:val="000000"/>
                    <w:rtl w:val="0"/>
                  </w:rPr>
                  <w:delText xml:space="preserve">Η ισχύς του άρθρου </w:delText>
                </w:r>
                <w:r w:rsidDel="00000000" w:rsidR="00000000" w:rsidRPr="00000000">
                  <w:rPr>
                    <w:color w:val="000000"/>
                    <w:rtl w:val="0"/>
                  </w:rPr>
                  <w:delText xml:space="preserve">[παροχής οδικής βοήθειας σε ηλεκτρικά οχήματα]</w:delText>
                </w:r>
                <w:r w:rsidDel="00000000" w:rsidR="00000000" w:rsidRPr="00000000">
                  <w:rPr>
                    <w:color w:val="000000"/>
                    <w:rtl w:val="0"/>
                  </w:rPr>
                  <w:delText xml:space="preserve"> αρχίζει έξι (6)  μήνες μετά από τη δημοσίευση του παρόντος στην Εφημερίδα της Κυβερνήσεως.</w:delText>
                </w:r>
                <w:sdt>
                  <w:sdtPr>
                    <w:id w:val="62920890"/>
                    <w:tag w:val="goog_rdk_1125"/>
                  </w:sdtPr>
                  <w:sdtContent>
                    <w:commentRangeStart w:id="276"/>
                  </w:sdtContent>
                </w:sdt>
                <w:commentRangeEnd w:id="276"/>
                <w:r w:rsidDel="00000000" w:rsidR="00000000" w:rsidRPr="00000000">
                  <w:commentReference w:id="276"/>
                </w:r>
              </w:del>
            </w:sdtContent>
          </w:sdt>
        </w:p>
      </w:sdtContent>
    </w:sdt>
    <w:sdt>
      <w:sdtPr>
        <w:id w:val="-427721205"/>
        <w:tag w:val="goog_rdk_1128"/>
      </w:sdtPr>
      <w:sdtContent>
        <w:p w:rsidR="00000000" w:rsidDel="00000000" w:rsidP="00000000" w:rsidRDefault="00000000" w:rsidRPr="00000000" w14:paraId="000003B8">
          <w:pPr>
            <w:widowControl w:val="0"/>
            <w:numPr>
              <w:ilvl w:val="0"/>
              <w:numId w:val="4"/>
            </w:numPr>
            <w:tabs>
              <w:tab w:val="left" w:leader="none" w:pos="284"/>
            </w:tabs>
            <w:spacing w:after="0" w:line="276" w:lineRule="auto"/>
            <w:ind w:left="0" w:firstLine="0"/>
            <w:jc w:val="both"/>
            <w:rPr>
              <w:del w:author="Konstantinos Katsanevas" w:id="366" w:date="2025-12-30T14:36:15Z"/>
              <w:color w:val="000000"/>
            </w:rPr>
          </w:pPr>
          <w:sdt>
            <w:sdtPr>
              <w:id w:val="-1317991822"/>
              <w:tag w:val="goog_rdk_1127"/>
            </w:sdtPr>
            <w:sdtContent>
              <w:del w:author="Konstantinos Katsanevas" w:id="366" w:date="2025-12-30T14:36:15Z">
                <w:r w:rsidDel="00000000" w:rsidR="00000000" w:rsidRPr="00000000">
                  <w:rPr>
                    <w:color w:val="000000"/>
                    <w:rtl w:val="0"/>
                  </w:rPr>
                  <w:delText xml:space="preserve">Η ισχύς του άρθρου [</w:delText>
                </w:r>
                <w:r w:rsidDel="00000000" w:rsidR="00000000" w:rsidRPr="00000000">
                  <w:rPr>
                    <w:color w:val="000000"/>
                    <w:rtl w:val="0"/>
                  </w:rPr>
                  <w:delText xml:space="preserve">φορείς επιθεώρησης adr</w:delText>
                </w:r>
                <w:r w:rsidDel="00000000" w:rsidR="00000000" w:rsidRPr="00000000">
                  <w:rPr>
                    <w:color w:val="000000"/>
                    <w:rtl w:val="0"/>
                  </w:rPr>
                  <w:delText xml:space="preserve">] αρχίζει έξι (6) μήνες μετά από τη δημοσίευση του παρόντος στην Εφημερίδα της Κυβερνήσεως.</w:delText>
                </w:r>
              </w:del>
            </w:sdtContent>
          </w:sdt>
        </w:p>
      </w:sdtContent>
    </w:sdt>
    <w:p w:rsidR="00000000" w:rsidDel="00000000" w:rsidP="00000000" w:rsidRDefault="00000000" w:rsidRPr="00000000" w14:paraId="000003B9">
      <w:pPr>
        <w:widowControl w:val="0"/>
        <w:numPr>
          <w:ilvl w:val="0"/>
          <w:numId w:val="4"/>
        </w:numPr>
        <w:tabs>
          <w:tab w:val="left" w:leader="none" w:pos="284"/>
        </w:tabs>
        <w:spacing w:after="0" w:line="276" w:lineRule="auto"/>
        <w:ind w:left="0" w:firstLine="0"/>
        <w:jc w:val="both"/>
        <w:rPr>
          <w:color w:val="000000"/>
        </w:rPr>
      </w:pPr>
      <w:sdt>
        <w:sdtPr>
          <w:id w:val="-1671776485"/>
          <w:tag w:val="goog_rdk_1129"/>
        </w:sdtPr>
        <w:sdtContent>
          <w:del w:author="Konstantinos Katsanevas" w:id="366" w:date="2025-12-30T14:36:15Z">
            <w:r w:rsidDel="00000000" w:rsidR="00000000" w:rsidRPr="00000000">
              <w:rPr>
                <w:color w:val="000000"/>
                <w:rtl w:val="0"/>
              </w:rPr>
              <w:delText xml:space="preserve">Η ισχύς του άρθρου [</w:delText>
            </w:r>
            <w:r w:rsidDel="00000000" w:rsidR="00000000" w:rsidRPr="00000000">
              <w:rPr>
                <w:color w:val="000000"/>
                <w:rtl w:val="0"/>
              </w:rPr>
              <w:delText xml:space="preserve">λειτουργία επιχειρήσεων οδικής βοήθειας</w:delText>
            </w:r>
            <w:r w:rsidDel="00000000" w:rsidR="00000000" w:rsidRPr="00000000">
              <w:rPr>
                <w:color w:val="000000"/>
                <w:rtl w:val="0"/>
              </w:rPr>
              <w:delText xml:space="preserve">] αρχίζει 3 μήνες μετά από τη δημοσίευση του παρόντος στην Εφημερίδα της Κυβερνήσεως.</w:delText>
            </w:r>
          </w:del>
        </w:sdtContent>
      </w:sdt>
      <w:r w:rsidDel="00000000" w:rsidR="00000000" w:rsidRPr="00000000">
        <w:rPr>
          <w:rtl w:val="0"/>
        </w:rPr>
      </w:r>
    </w:p>
    <w:p w:rsidR="00000000" w:rsidDel="00000000" w:rsidP="00000000" w:rsidRDefault="00000000" w:rsidRPr="00000000" w14:paraId="000003BA">
      <w:pPr>
        <w:widowControl w:val="0"/>
        <w:numPr>
          <w:ilvl w:val="0"/>
          <w:numId w:val="4"/>
        </w:numPr>
        <w:tabs>
          <w:tab w:val="left" w:leader="none" w:pos="284"/>
        </w:tabs>
        <w:spacing w:after="0" w:line="276" w:lineRule="auto"/>
        <w:ind w:left="0" w:firstLine="0"/>
        <w:jc w:val="both"/>
        <w:rPr>
          <w:color w:val="000000"/>
        </w:rPr>
      </w:pPr>
      <w:sdt>
        <w:sdtPr>
          <w:id w:val="1901251750"/>
          <w:tag w:val="goog_rdk_1130"/>
        </w:sdtPr>
        <w:sdtContent>
          <w:commentRangeStart w:id="277"/>
        </w:sdtContent>
      </w:sdt>
      <w:r w:rsidDel="00000000" w:rsidR="00000000" w:rsidRPr="00000000">
        <w:rPr>
          <w:color w:val="000000"/>
          <w:rtl w:val="0"/>
        </w:rPr>
        <w:t xml:space="preserve">Επιχειρήσεις οδικής βοήθειας οχημάτων και συνεργάτες οδικής βοήθειας οχημάτων που εξακολουθούν να λειτουργούν με βεβαίωση νόμιμης λειτουργίας ή άδεια σύμφωνα με την παρ. 1 του άρθρου 213 του ν. 4442/2016 (Α΄ 206), υποχρεούνται έως την 31η.</w:t>
      </w:r>
      <w:r w:rsidDel="00000000" w:rsidR="00000000" w:rsidRPr="00000000">
        <w:rPr>
          <w:rtl w:val="0"/>
        </w:rPr>
        <w:t xml:space="preserve">9</w:t>
      </w:r>
      <w:r w:rsidDel="00000000" w:rsidR="00000000" w:rsidRPr="00000000">
        <w:rPr>
          <w:color w:val="000000"/>
          <w:rtl w:val="0"/>
        </w:rPr>
        <w:t xml:space="preserve">.2026, σε υποβολή αρχικής γνωστοποίησης λειτουργίας, ανεξάρτητα εάν έχει μεσολαβήσει μεταβολή στοιχείου,  χωρίς να απαιτείται η υποβολή των δικαιολογητικών </w:t>
      </w:r>
      <w:r w:rsidDel="00000000" w:rsidR="00000000" w:rsidRPr="00000000">
        <w:rPr>
          <w:color w:val="000000"/>
          <w:rtl w:val="0"/>
        </w:rPr>
        <w:t xml:space="preserve">της περ. 1.1.3 της υποπαρ. 1.1 και της περ. 1.2.3 της υποπαρ. 1.2 της παρ. 1 του άρθρου 4</w:t>
      </w:r>
      <w:r w:rsidDel="00000000" w:rsidR="00000000" w:rsidRPr="00000000">
        <w:rPr>
          <w:color w:val="000000"/>
          <w:rtl w:val="0"/>
        </w:rPr>
        <w:t xml:space="preserve">, περί απαιτούμενων δικαιολογητικών και τήρησης φακέλου, της υπό στοιχεία A7/316010/10-11-2021 κοινής απόφασης των Υπουργών Οικονομικών, Ανάπτυξης και Επενδύσεων, Περιβάλλοντος και Ενέργειας, Ψηφιακής Διακυβέρνησης, Υποδομών και Μεταφορών και Επικρατείας «Καθορισμός διαδικασίας, περιεχομένου και δικαιολογητικών, παραβόλου και κυρώσεων, για τη γνωστοποίηση της λειτουργίας επιχειρήσεων οδικής βοήθειας οχημάτων και συνεργατών οδικής βοήθειας οχημάτων.» (Β΄5274), για τους σταθμούς παραμονής και μεταφόρτωσης που λειτουργούν κατά την έναρξη ισχύος του παρόντος.  Έως την 31η.</w:t>
      </w:r>
      <w:r w:rsidDel="00000000" w:rsidR="00000000" w:rsidRPr="00000000">
        <w:rPr>
          <w:rtl w:val="0"/>
        </w:rPr>
        <w:t xml:space="preserve">9</w:t>
      </w:r>
      <w:r w:rsidDel="00000000" w:rsidR="00000000" w:rsidRPr="00000000">
        <w:rPr>
          <w:color w:val="000000"/>
          <w:rtl w:val="0"/>
        </w:rPr>
        <w:t xml:space="preserve">.2026 </w:t>
      </w:r>
      <w:sdt>
        <w:sdtPr>
          <w:id w:val="-1547412977"/>
          <w:tag w:val="goog_rdk_1131"/>
        </w:sdtPr>
        <w:sdtContent>
          <w:commentRangeStart w:id="278"/>
        </w:sdtContent>
      </w:sdt>
      <w:sdt>
        <w:sdtPr>
          <w:id w:val="-647028616"/>
          <w:tag w:val="goog_rdk_1132"/>
        </w:sdtPr>
        <w:sdtContent>
          <w:commentRangeStart w:id="279"/>
        </w:sdtContent>
      </w:sdt>
      <w:r w:rsidDel="00000000" w:rsidR="00000000" w:rsidRPr="00000000">
        <w:rPr>
          <w:color w:val="000000"/>
          <w:rtl w:val="0"/>
        </w:rPr>
        <w:t xml:space="preserve">οι επιχειρήσεις οδικής βοήθειας οχημάτων και οι συνεργάτες οδικής βοήθειας οχημάτων του πρώτου εδαφίου </w:t>
      </w:r>
      <w:commentRangeEnd w:id="278"/>
      <w:r w:rsidDel="00000000" w:rsidR="00000000" w:rsidRPr="00000000">
        <w:commentReference w:id="278"/>
      </w:r>
      <w:commentRangeEnd w:id="279"/>
      <w:r w:rsidDel="00000000" w:rsidR="00000000" w:rsidRPr="00000000">
        <w:commentReference w:id="279"/>
      </w:r>
      <w:r w:rsidDel="00000000" w:rsidR="00000000" w:rsidRPr="00000000">
        <w:rPr>
          <w:color w:val="000000"/>
          <w:rtl w:val="0"/>
        </w:rPr>
        <w:t xml:space="preserve">εξακολουθούν να διέπονται ως προς τη λειτουργία τους </w:t>
      </w:r>
      <w:sdt>
        <w:sdtPr>
          <w:id w:val="1834040585"/>
          <w:tag w:val="goog_rdk_1133"/>
        </w:sdtPr>
        <w:sdtContent>
          <w:commentRangeStart w:id="280"/>
        </w:sdtContent>
      </w:sdt>
      <w:r w:rsidDel="00000000" w:rsidR="00000000" w:rsidRPr="00000000">
        <w:rPr>
          <w:color w:val="000000"/>
          <w:rtl w:val="0"/>
        </w:rPr>
        <w:t xml:space="preserve">από τις</w:t>
      </w:r>
      <w:commentRangeEnd w:id="277"/>
      <w:r w:rsidDel="00000000" w:rsidR="00000000" w:rsidRPr="00000000">
        <w:commentReference w:id="277"/>
      </w:r>
      <w:r w:rsidDel="00000000" w:rsidR="00000000" w:rsidRPr="00000000">
        <w:rPr>
          <w:color w:val="000000"/>
          <w:rtl w:val="0"/>
        </w:rPr>
        <w:t xml:space="preserve"> διατάξεις </w:t>
      </w:r>
      <w:sdt>
        <w:sdtPr>
          <w:id w:val="2075390658"/>
          <w:tag w:val="goog_rdk_1134"/>
        </w:sdtPr>
        <w:sdtContent>
          <w:ins w:author="Konstantinos Katsanevas" w:id="368" w:date="2025-12-30T14:41:00Z">
            <w:commentRangeEnd w:id="280"/>
            <w:r w:rsidDel="00000000" w:rsidR="00000000" w:rsidRPr="00000000">
              <w:commentReference w:id="280"/>
            </w:r>
            <w:r w:rsidDel="00000000" w:rsidR="00000000" w:rsidRPr="00000000">
              <w:rPr>
                <w:color w:val="000000"/>
                <w:rtl w:val="0"/>
              </w:rPr>
              <w:t xml:space="preserve">των αρ. 3 εως 12 </w:t>
            </w:r>
          </w:ins>
          <w:sdt>
            <w:sdtPr>
              <w:id w:val="21778942"/>
              <w:tag w:val="goog_rdk_1135"/>
            </w:sdtPr>
            <w:sdtContent>
              <w:ins w:author="Konstantinos Katsanevas" w:id="368" w:date="2025-12-30T14:41:00Z">
                <w:r w:rsidDel="00000000" w:rsidR="00000000" w:rsidRPr="00000000">
                  <w:rPr>
                    <w:rtl w:val="0"/>
                    <w:rPrChange w:author="Konstantinos Katsanevas" w:id="369" w:date="2025-12-30T14:41:00Z">
                      <w:rPr>
                        <w:color w:val="000000"/>
                      </w:rPr>
                    </w:rPrChange>
                  </w:rPr>
                  <w:t xml:space="preserve">του ν.</w:t>
                </w:r>
              </w:ins>
            </w:sdtContent>
          </w:sdt>
          <w:ins w:author="Konstantinos Katsanevas" w:id="368" w:date="2025-12-30T14:41:00Z">
            <w:r w:rsidDel="00000000" w:rsidR="00000000" w:rsidRPr="00000000">
              <w:rPr>
                <w:color w:val="000000"/>
                <w:rtl w:val="0"/>
              </w:rPr>
              <w:t xml:space="preserve"> 3651/2008. </w:t>
            </w:r>
          </w:ins>
        </w:sdtContent>
      </w:sdt>
      <w:r w:rsidDel="00000000" w:rsidR="00000000" w:rsidRPr="00000000">
        <w:rPr>
          <w:color w:val="000000"/>
          <w:rtl w:val="0"/>
        </w:rPr>
        <w:t xml:space="preserve">βάσει των οποίων εκδόθηκε η σχετική βεβαίωση ή άδεια.</w:t>
      </w:r>
    </w:p>
    <w:p w:rsidR="00000000" w:rsidDel="00000000" w:rsidP="00000000" w:rsidRDefault="00000000" w:rsidRPr="00000000" w14:paraId="000003BB">
      <w:pPr>
        <w:widowControl w:val="0"/>
        <w:spacing w:after="0" w:line="276" w:lineRule="auto"/>
        <w:jc w:val="both"/>
        <w:rPr>
          <w:color w:val="000000"/>
        </w:rPr>
      </w:pPr>
      <w:r w:rsidDel="00000000" w:rsidR="00000000" w:rsidRPr="00000000">
        <w:rPr>
          <w:rtl w:val="0"/>
        </w:rPr>
      </w:r>
    </w:p>
    <w:p w:rsidR="00000000" w:rsidDel="00000000" w:rsidP="00000000" w:rsidRDefault="00000000" w:rsidRPr="00000000" w14:paraId="000003BC">
      <w:pPr>
        <w:spacing w:after="0" w:line="276" w:lineRule="auto"/>
        <w:jc w:val="center"/>
        <w:rPr>
          <w:b w:val="1"/>
          <w:bCs w:val="1"/>
          <w:color w:val="000000"/>
        </w:rPr>
      </w:pPr>
      <w:r w:rsidDel="00000000" w:rsidR="00000000" w:rsidRPr="00000000">
        <w:rPr>
          <w:b w:val="1"/>
          <w:bCs w:val="1"/>
          <w:color w:val="000000"/>
          <w:rtl w:val="0"/>
        </w:rPr>
        <w:t xml:space="preserve">Άρθρο 69</w:t>
      </w:r>
    </w:p>
    <w:p w:rsidR="00000000" w:rsidDel="00000000" w:rsidP="00000000" w:rsidRDefault="00000000" w:rsidRPr="00000000" w14:paraId="000003BD">
      <w:pPr>
        <w:spacing w:after="0" w:line="276" w:lineRule="auto"/>
        <w:jc w:val="center"/>
        <w:rPr>
          <w:b w:val="1"/>
          <w:bCs w:val="1"/>
          <w:color w:val="000000"/>
        </w:rPr>
      </w:pPr>
      <w:sdt>
        <w:sdtPr>
          <w:id w:val="1740534788"/>
          <w:tag w:val="goog_rdk_1136"/>
        </w:sdtPr>
        <w:sdtContent>
          <w:commentRangeStart w:id="281"/>
        </w:sdtContent>
      </w:sdt>
      <w:r w:rsidDel="00000000" w:rsidR="00000000" w:rsidRPr="00000000">
        <w:rPr>
          <w:b w:val="1"/>
          <w:bCs w:val="1"/>
          <w:color w:val="000000"/>
          <w:rtl w:val="0"/>
        </w:rPr>
        <w:t xml:space="preserve">Εξουσιοδοτικές </w:t>
      </w:r>
      <w:commentRangeEnd w:id="281"/>
      <w:r w:rsidDel="00000000" w:rsidR="00000000" w:rsidRPr="00000000">
        <w:commentReference w:id="281"/>
      </w:r>
      <w:r w:rsidDel="00000000" w:rsidR="00000000" w:rsidRPr="00000000">
        <w:rPr>
          <w:b w:val="1"/>
          <w:bCs w:val="1"/>
          <w:color w:val="000000"/>
          <w:rtl w:val="0"/>
        </w:rPr>
        <w:t xml:space="preserve">διατάξεις  Κεφαλαίου Δ’</w:t>
      </w:r>
    </w:p>
    <w:p w:rsidR="00000000" w:rsidDel="00000000" w:rsidP="00000000" w:rsidRDefault="00000000" w:rsidRPr="00000000" w14:paraId="000003BE">
      <w:pPr>
        <w:spacing w:after="0" w:line="276" w:lineRule="auto"/>
        <w:jc w:val="both"/>
        <w:rPr>
          <w:color w:val="000000"/>
        </w:rPr>
      </w:pPr>
      <w:r w:rsidDel="00000000" w:rsidR="00000000" w:rsidRPr="00000000">
        <w:rPr>
          <w:color w:val="000000"/>
          <w:rtl w:val="0"/>
        </w:rPr>
        <w:t xml:space="preserve">1. </w:t>
      </w:r>
      <w:sdt>
        <w:sdtPr>
          <w:id w:val="1000045559"/>
          <w:tag w:val="goog_rdk_1137"/>
        </w:sdtPr>
        <w:sdtContent>
          <w:commentRangeStart w:id="282"/>
        </w:sdtContent>
      </w:sdt>
      <w:r w:rsidDel="00000000" w:rsidR="00000000" w:rsidRPr="00000000">
        <w:rPr>
          <w:color w:val="000000"/>
          <w:rtl w:val="0"/>
        </w:rPr>
        <w:t xml:space="preserve">Με απόφαση </w:t>
      </w:r>
      <w:commentRangeEnd w:id="282"/>
      <w:r w:rsidDel="00000000" w:rsidR="00000000" w:rsidRPr="00000000">
        <w:commentReference w:id="282"/>
      </w:r>
      <w:r w:rsidDel="00000000" w:rsidR="00000000" w:rsidRPr="00000000">
        <w:rPr>
          <w:color w:val="000000"/>
          <w:rtl w:val="0"/>
        </w:rPr>
        <w:t xml:space="preserve">του Υπουργού Υποδομών και Μεταφορών μπορούν να ρυθμίζονται θέματα σχετικά με τη διαδικασία, τις προϋποθέσεις, τα δικαιολογητικά και τις αρμόδιες αρχές για τη χορήγηση σε μεταφορικές και μη μεταφορικές επιχειρήσεις των αδειών διεθνών οδικών εμπορευματικών μεταφορών και πρόσθετες απαιτήσεις που πρέπει να πληρούν οι επιχειρήσεις για την πρόσβαση στην αγορά των διεθνών οδικών εμπορευματικών μεταφορών, όπως προβλέπεται σε διμερείς και πολυμερείς διεθνείς συμφωνίες της Ελλάδας με τρίτες χώρες, καθώς και στο ενωσιακό δίκαιο.</w:t>
      </w:r>
    </w:p>
    <w:p w:rsidR="00000000" w:rsidDel="00000000" w:rsidP="00000000" w:rsidRDefault="00000000" w:rsidRPr="00000000" w14:paraId="000003BF">
      <w:pPr>
        <w:spacing w:after="0" w:line="276" w:lineRule="auto"/>
        <w:jc w:val="both"/>
        <w:rPr>
          <w:color w:val="000000"/>
        </w:rPr>
      </w:pPr>
      <w:sdt>
        <w:sdtPr>
          <w:id w:val="1522813116"/>
          <w:tag w:val="goog_rdk_1138"/>
        </w:sdtPr>
        <w:sdtContent>
          <w:commentRangeStart w:id="283"/>
        </w:sdtContent>
      </w:sdt>
      <w:r w:rsidDel="00000000" w:rsidR="00000000" w:rsidRPr="00000000">
        <w:rPr>
          <w:color w:val="000000"/>
          <w:rtl w:val="0"/>
        </w:rPr>
        <w:t xml:space="preserve">2. </w:t>
      </w:r>
      <w:sdt>
        <w:sdtPr>
          <w:id w:val="-1416602972"/>
          <w:tag w:val="goog_rdk_1139"/>
        </w:sdtPr>
        <w:sdtContent>
          <w:commentRangeStart w:id="284"/>
        </w:sdtContent>
      </w:sdt>
      <w:sdt>
        <w:sdtPr>
          <w:id w:val="1973403923"/>
          <w:tag w:val="goog_rdk_1140"/>
        </w:sdtPr>
        <w:sdtContent>
          <w:commentRangeStart w:id="285"/>
        </w:sdtContent>
      </w:sdt>
      <w:r w:rsidDel="00000000" w:rsidR="00000000" w:rsidRPr="00000000">
        <w:rPr>
          <w:color w:val="000000"/>
          <w:rtl w:val="0"/>
        </w:rPr>
        <w:t xml:space="preserve">Με</w:t>
      </w:r>
      <w:sdt>
        <w:sdtPr>
          <w:id w:val="379369859"/>
          <w:tag w:val="goog_rdk_1141"/>
        </w:sdtPr>
        <w:sdtContent>
          <w:ins w:author="Konstantinos Katsanevas" w:id="370" w:date="2025-12-30T14:56:55Z"/>
          <w:sdt>
            <w:sdtPr>
              <w:id w:val="1050997112"/>
              <w:tag w:val="goog_rdk_1142"/>
            </w:sdtPr>
            <w:sdtContent>
              <w:ins w:author="Konstantinos Katsanevas" w:id="370" w:date="2025-12-30T14:56:55Z">
                <w:r w:rsidDel="00000000" w:rsidR="00000000" w:rsidRPr="00000000">
                  <w:rPr>
                    <w:rtl w:val="0"/>
                    <w:rPrChange w:author="Konstantinos Katsanevas" w:id="371" w:date="2025-12-30T14:56:55Z">
                      <w:rPr>
                        <w:color w:val="000000"/>
                      </w:rPr>
                    </w:rPrChange>
                  </w:rPr>
                  <w:t xml:space="preserve"> κοινή</w:t>
                </w:r>
              </w:ins>
            </w:sdtContent>
          </w:sdt>
          <w:ins w:author="Konstantinos Katsanevas" w:id="370" w:date="2025-12-30T14:56:55Z"/>
        </w:sdtContent>
      </w:sdt>
      <w:r w:rsidDel="00000000" w:rsidR="00000000" w:rsidRPr="00000000">
        <w:rPr>
          <w:color w:val="000000"/>
          <w:rtl w:val="0"/>
        </w:rPr>
        <w:t xml:space="preserve"> απόφαση </w:t>
      </w:r>
      <w:sdt>
        <w:sdtPr>
          <w:id w:val="1092134328"/>
          <w:tag w:val="goog_rdk_1143"/>
        </w:sdtPr>
        <w:sdtContent>
          <w:ins w:author="Konstantinos Katsanevas" w:id="372" w:date="2025-12-30T14:56:58Z">
            <w:commentRangeEnd w:id="284"/>
            <w:r w:rsidDel="00000000" w:rsidR="00000000" w:rsidRPr="00000000">
              <w:commentReference w:id="284"/>
            </w:r>
            <w:commentRangeEnd w:id="285"/>
            <w:r w:rsidDel="00000000" w:rsidR="00000000" w:rsidRPr="00000000">
              <w:commentReference w:id="285"/>
            </w:r>
          </w:ins>
          <w:sdt>
            <w:sdtPr>
              <w:id w:val="692537604"/>
              <w:tag w:val="goog_rdk_1144"/>
            </w:sdtPr>
            <w:sdtContent>
              <w:ins w:author="Konstantinos Katsanevas" w:id="372" w:date="2025-12-30T14:56:58Z">
                <w:r w:rsidDel="00000000" w:rsidR="00000000" w:rsidRPr="00000000">
                  <w:rPr>
                    <w:rtl w:val="0"/>
                    <w:rPrChange w:author="Konstantinos Katsanevas" w:id="373" w:date="2025-12-30T14:56:58Z">
                      <w:rPr>
                        <w:color w:val="000000"/>
                      </w:rPr>
                    </w:rPrChange>
                  </w:rPr>
                  <w:t xml:space="preserve">των </w:t>
                </w:r>
              </w:ins>
            </w:sdtContent>
          </w:sdt>
          <w:ins w:author="Konstantinos Katsanevas" w:id="372" w:date="2025-12-30T14:56:58Z"/>
        </w:sdtContent>
      </w:sdt>
      <w:sdt>
        <w:sdtPr>
          <w:id w:val="-1767607886"/>
          <w:tag w:val="goog_rdk_1145"/>
        </w:sdtPr>
        <w:sdtContent>
          <w:del w:author="Konstantinos Katsanevas" w:id="372" w:date="2025-12-30T14:56:58Z"/>
          <w:sdt>
            <w:sdtPr>
              <w:id w:val="-2081582634"/>
              <w:tag w:val="goog_rdk_1146"/>
            </w:sdtPr>
            <w:sdtContent>
              <w:del w:author="Konstantinos Katsanevas" w:id="372" w:date="2025-12-30T14:56:58Z">
                <w:r w:rsidDel="00000000" w:rsidR="00000000" w:rsidRPr="00000000">
                  <w:rPr>
                    <w:rtl w:val="0"/>
                    <w:rPrChange w:author="Konstantinos Katsanevas" w:id="373" w:date="2025-12-30T14:56:58Z">
                      <w:rPr>
                        <w:color w:val="000000"/>
                      </w:rPr>
                    </w:rPrChange>
                  </w:rPr>
                  <w:delText xml:space="preserve">το</w:delText>
                </w:r>
              </w:del>
            </w:sdtContent>
          </w:sdt>
          <w:del w:author="Konstantinos Katsanevas" w:id="372" w:date="2025-12-30T14:56:58Z">
            <w:commentRangeEnd w:id="283"/>
            <w:r w:rsidDel="00000000" w:rsidR="00000000" w:rsidRPr="00000000">
              <w:commentReference w:id="283"/>
            </w:r>
            <w:sdt>
              <w:sdtPr>
                <w:id w:val="-477026022"/>
                <w:tag w:val="goog_rdk_1147"/>
              </w:sdtPr>
              <w:sdtContent>
                <w:r w:rsidDel="00000000" w:rsidR="00000000" w:rsidRPr="00000000">
                  <w:rPr>
                    <w:rtl w:val="0"/>
                    <w:rPrChange w:author="Konstantinos Katsanevas" w:id="373" w:date="2025-12-30T14:56:58Z">
                      <w:rPr>
                        <w:color w:val="000000"/>
                      </w:rPr>
                    </w:rPrChange>
                  </w:rPr>
                  <w:delText xml:space="preserve">υ </w:delText>
                </w:r>
              </w:sdtContent>
            </w:sdt>
          </w:del>
        </w:sdtContent>
      </w:sdt>
      <w:r w:rsidDel="00000000" w:rsidR="00000000" w:rsidRPr="00000000">
        <w:rPr>
          <w:color w:val="000000"/>
          <w:rtl w:val="0"/>
        </w:rPr>
        <w:t xml:space="preserve">Υπουργ</w:t>
      </w:r>
      <w:sdt>
        <w:sdtPr>
          <w:id w:val="-1177781941"/>
          <w:tag w:val="goog_rdk_1148"/>
        </w:sdtPr>
        <w:sdtContent>
          <w:ins w:author="Konstantinos Katsanevas" w:id="374" w:date="2025-12-30T14:57:00Z"/>
          <w:sdt>
            <w:sdtPr>
              <w:id w:val="-1637992176"/>
              <w:tag w:val="goog_rdk_1149"/>
            </w:sdtPr>
            <w:sdtContent>
              <w:ins w:author="Konstantinos Katsanevas" w:id="374" w:date="2025-12-30T14:57:00Z">
                <w:r w:rsidDel="00000000" w:rsidR="00000000" w:rsidRPr="00000000">
                  <w:rPr>
                    <w:rtl w:val="0"/>
                    <w:rPrChange w:author="Konstantinos Katsanevas" w:id="375" w:date="2025-12-30T14:57:00Z">
                      <w:rPr>
                        <w:color w:val="000000"/>
                      </w:rPr>
                    </w:rPrChange>
                  </w:rPr>
                  <w:t xml:space="preserve">ών</w:t>
                </w:r>
              </w:ins>
            </w:sdtContent>
          </w:sdt>
          <w:ins w:author="Konstantinos Katsanevas" w:id="374" w:date="2025-12-30T14:57:00Z"/>
        </w:sdtContent>
      </w:sdt>
      <w:sdt>
        <w:sdtPr>
          <w:id w:val="427689958"/>
          <w:tag w:val="goog_rdk_1150"/>
        </w:sdtPr>
        <w:sdtContent>
          <w:del w:author="Konstantinos Katsanevas" w:id="374" w:date="2025-12-30T14:57:00Z">
            <w:r w:rsidDel="00000000" w:rsidR="00000000" w:rsidRPr="00000000">
              <w:rPr>
                <w:color w:val="000000"/>
                <w:rtl w:val="0"/>
              </w:rPr>
              <w:delText xml:space="preserve">ού</w:delText>
            </w:r>
          </w:del>
        </w:sdtContent>
      </w:sdt>
      <w:r w:rsidDel="00000000" w:rsidR="00000000" w:rsidRPr="00000000">
        <w:rPr>
          <w:color w:val="000000"/>
          <w:rtl w:val="0"/>
        </w:rPr>
        <w:t xml:space="preserve"> Υποδομών και Μεταφορών</w:t>
      </w:r>
      <w:sdt>
        <w:sdtPr>
          <w:id w:val="1543720534"/>
          <w:tag w:val="goog_rdk_1151"/>
        </w:sdtPr>
        <w:sdtContent>
          <w:ins w:author="Konstantinos Katsanevas" w:id="376" w:date="2025-12-30T14:57:02Z">
            <w:r w:rsidDel="00000000" w:rsidR="00000000" w:rsidRPr="00000000">
              <w:rPr>
                <w:color w:val="000000"/>
                <w:rtl w:val="0"/>
              </w:rPr>
              <w:t xml:space="preserve"> και Ψηφιακής Διακυβέρνησης</w:t>
            </w:r>
          </w:ins>
        </w:sdtContent>
      </w:sdt>
      <w:r w:rsidDel="00000000" w:rsidR="00000000" w:rsidRPr="00000000">
        <w:rPr>
          <w:color w:val="000000"/>
          <w:rtl w:val="0"/>
        </w:rPr>
        <w:t xml:space="preserve"> μπορεί να προβλέπεται η έκδοση</w:t>
      </w:r>
      <w:r w:rsidDel="00000000" w:rsidR="00000000" w:rsidRPr="00000000">
        <w:rPr>
          <w:rtl w:val="0"/>
        </w:rPr>
        <w:t xml:space="preserve"> </w:t>
      </w:r>
      <w:r w:rsidDel="00000000" w:rsidR="00000000" w:rsidRPr="00000000">
        <w:rPr>
          <w:color w:val="000000"/>
          <w:rtl w:val="0"/>
        </w:rPr>
        <w:t xml:space="preserve">των αδειών διεθνών οδικών εμπορευματικών μεταφορών σε ψηφιακή μορφή, οι αρχές και οι οικονομικοί φορείς που έχουν πρόσβαση στα δεδομένα των ψηφιακών αδειών και κάθε αναγκαία λεπτομέρεια σχετικά με την επεξεργασία των δεδομένων για τις ψηφιακές άδειες</w:t>
      </w:r>
      <w:r w:rsidDel="00000000" w:rsidR="00000000" w:rsidRPr="00000000">
        <w:rPr>
          <w:rtl w:val="0"/>
        </w:rPr>
        <w:t xml:space="preserve"> </w:t>
      </w:r>
      <w:r w:rsidDel="00000000" w:rsidR="00000000" w:rsidRPr="00000000">
        <w:rPr>
          <w:color w:val="000000"/>
          <w:rtl w:val="0"/>
        </w:rPr>
        <w:t xml:space="preserve">από τις αρμόδιες αρχές.</w:t>
      </w:r>
    </w:p>
    <w:p w:rsidR="00000000" w:rsidDel="00000000" w:rsidP="00000000" w:rsidRDefault="00000000" w:rsidRPr="00000000" w14:paraId="000003C0">
      <w:pPr>
        <w:spacing w:after="0" w:line="276" w:lineRule="auto"/>
        <w:jc w:val="both"/>
        <w:rPr>
          <w:color w:val="000000"/>
        </w:rPr>
      </w:pPr>
      <w:r w:rsidDel="00000000" w:rsidR="00000000" w:rsidRPr="00000000">
        <w:rPr>
          <w:color w:val="000000"/>
          <w:rtl w:val="0"/>
        </w:rPr>
        <w:t xml:space="preserve">3</w:t>
      </w:r>
      <w:r w:rsidDel="00000000" w:rsidR="00000000" w:rsidRPr="00000000">
        <w:rPr>
          <w:color w:val="000000"/>
          <w:rtl w:val="0"/>
        </w:rPr>
        <w:t xml:space="preserve">. Με</w:t>
      </w:r>
      <w:sdt>
        <w:sdtPr>
          <w:id w:val="999205608"/>
          <w:tag w:val="goog_rdk_1152"/>
        </w:sdtPr>
        <w:sdtContent>
          <w:ins w:author="Konstantinos Katsanevas" w:id="377" w:date="2025-12-30T14:57:51Z">
            <w:r w:rsidDel="00000000" w:rsidR="00000000" w:rsidRPr="00000000">
              <w:rPr>
                <w:color w:val="000000"/>
                <w:rtl w:val="0"/>
              </w:rPr>
              <w:t xml:space="preserve"> </w:t>
            </w:r>
          </w:ins>
          <w:sdt>
            <w:sdtPr>
              <w:id w:val="1336521627"/>
              <w:tag w:val="goog_rdk_1153"/>
            </w:sdtPr>
            <w:sdtContent>
              <w:ins w:author="Konstantinos Katsanevas" w:id="377" w:date="2025-12-30T14:57:51Z">
                <w:r w:rsidDel="00000000" w:rsidR="00000000" w:rsidRPr="00000000">
                  <w:rPr>
                    <w:rtl w:val="0"/>
                    <w:rPrChange w:author="Konstantinos Katsanevas" w:id="378" w:date="2025-12-30T14:57:51Z">
                      <w:rPr>
                        <w:color w:val="000000"/>
                      </w:rPr>
                    </w:rPrChange>
                  </w:rPr>
                  <w:t xml:space="preserve">κοινή</w:t>
                </w:r>
              </w:ins>
            </w:sdtContent>
          </w:sdt>
          <w:ins w:author="Konstantinos Katsanevas" w:id="377" w:date="2025-12-30T14:57:51Z"/>
        </w:sdtContent>
      </w:sdt>
      <w:r w:rsidDel="00000000" w:rsidR="00000000" w:rsidRPr="00000000">
        <w:rPr>
          <w:color w:val="000000"/>
          <w:rtl w:val="0"/>
        </w:rPr>
        <w:t xml:space="preserve"> απόφαση </w:t>
      </w:r>
      <w:sdt>
        <w:sdtPr>
          <w:id w:val="211727185"/>
          <w:tag w:val="goog_rdk_1154"/>
        </w:sdtPr>
        <w:sdtContent>
          <w:ins w:author="Konstantinos Katsanevas" w:id="379" w:date="2025-12-30T14:57:56Z"/>
          <w:sdt>
            <w:sdtPr>
              <w:id w:val="115911800"/>
              <w:tag w:val="goog_rdk_1155"/>
            </w:sdtPr>
            <w:sdtContent>
              <w:ins w:author="Konstantinos Katsanevas" w:id="379" w:date="2025-12-30T14:57:56Z">
                <w:r w:rsidDel="00000000" w:rsidR="00000000" w:rsidRPr="00000000">
                  <w:rPr>
                    <w:rtl w:val="0"/>
                    <w:rPrChange w:author="Konstantinos Katsanevas" w:id="380" w:date="2025-12-30T14:57:56Z">
                      <w:rPr>
                        <w:color w:val="000000"/>
                      </w:rPr>
                    </w:rPrChange>
                  </w:rPr>
                  <w:t xml:space="preserve">των </w:t>
                </w:r>
              </w:ins>
            </w:sdtContent>
          </w:sdt>
          <w:ins w:author="Konstantinos Katsanevas" w:id="379" w:date="2025-12-30T14:57:56Z"/>
        </w:sdtContent>
      </w:sdt>
      <w:sdt>
        <w:sdtPr>
          <w:id w:val="-549359043"/>
          <w:tag w:val="goog_rdk_1156"/>
        </w:sdtPr>
        <w:sdtContent>
          <w:del w:author="Konstantinos Katsanevas" w:id="379" w:date="2025-12-30T14:57:56Z"/>
          <w:sdt>
            <w:sdtPr>
              <w:id w:val="-1832085705"/>
              <w:tag w:val="goog_rdk_1157"/>
            </w:sdtPr>
            <w:sdtContent>
              <w:del w:author="Konstantinos Katsanevas" w:id="379" w:date="2025-12-30T14:57:56Z">
                <w:r w:rsidDel="00000000" w:rsidR="00000000" w:rsidRPr="00000000">
                  <w:rPr>
                    <w:rtl w:val="0"/>
                    <w:rPrChange w:author="Konstantinos Katsanevas" w:id="380" w:date="2025-12-30T14:57:56Z">
                      <w:rPr>
                        <w:color w:val="000000"/>
                      </w:rPr>
                    </w:rPrChange>
                  </w:rPr>
                  <w:delText xml:space="preserve">του </w:delText>
                </w:r>
              </w:del>
            </w:sdtContent>
          </w:sdt>
          <w:del w:author="Konstantinos Katsanevas" w:id="379" w:date="2025-12-30T14:57:56Z"/>
        </w:sdtContent>
      </w:sdt>
      <w:r w:rsidDel="00000000" w:rsidR="00000000" w:rsidRPr="00000000">
        <w:rPr>
          <w:color w:val="000000"/>
          <w:rtl w:val="0"/>
        </w:rPr>
        <w:t xml:space="preserve">Υπουργ</w:t>
      </w:r>
      <w:sdt>
        <w:sdtPr>
          <w:id w:val="-1598992778"/>
          <w:tag w:val="goog_rdk_1158"/>
        </w:sdtPr>
        <w:sdtContent>
          <w:ins w:author="Konstantinos Katsanevas" w:id="381" w:date="2025-12-30T14:57:57Z"/>
          <w:sdt>
            <w:sdtPr>
              <w:id w:val="-1540827828"/>
              <w:tag w:val="goog_rdk_1159"/>
            </w:sdtPr>
            <w:sdtContent>
              <w:ins w:author="Konstantinos Katsanevas" w:id="381" w:date="2025-12-30T14:57:57Z">
                <w:r w:rsidDel="00000000" w:rsidR="00000000" w:rsidRPr="00000000">
                  <w:rPr>
                    <w:rtl w:val="0"/>
                    <w:rPrChange w:author="Konstantinos Katsanevas" w:id="382" w:date="2025-12-30T14:57:57Z">
                      <w:rPr>
                        <w:color w:val="000000"/>
                      </w:rPr>
                    </w:rPrChange>
                  </w:rPr>
                  <w:t xml:space="preserve">ών </w:t>
                </w:r>
              </w:ins>
            </w:sdtContent>
          </w:sdt>
          <w:ins w:author="Konstantinos Katsanevas" w:id="381" w:date="2025-12-30T14:57:57Z"/>
        </w:sdtContent>
      </w:sdt>
      <w:sdt>
        <w:sdtPr>
          <w:id w:val="-620592779"/>
          <w:tag w:val="goog_rdk_1160"/>
        </w:sdtPr>
        <w:sdtContent>
          <w:del w:author="Konstantinos Katsanevas" w:id="381" w:date="2025-12-30T14:57:57Z">
            <w:r w:rsidDel="00000000" w:rsidR="00000000" w:rsidRPr="00000000">
              <w:rPr>
                <w:color w:val="000000"/>
                <w:rtl w:val="0"/>
              </w:rPr>
              <w:delText xml:space="preserve">ού </w:delText>
            </w:r>
          </w:del>
        </w:sdtContent>
      </w:sdt>
      <w:r w:rsidDel="00000000" w:rsidR="00000000" w:rsidRPr="00000000">
        <w:rPr>
          <w:color w:val="000000"/>
          <w:rtl w:val="0"/>
        </w:rPr>
        <w:t xml:space="preserve">Υποδομών και Μεταφορών</w:t>
      </w:r>
      <w:sdt>
        <w:sdtPr>
          <w:id w:val="-1154432692"/>
          <w:tag w:val="goog_rdk_1161"/>
        </w:sdtPr>
        <w:sdtContent>
          <w:ins w:author="Konstantinos Katsanevas" w:id="383" w:date="2025-12-30T14:58:02Z"/>
          <w:sdt>
            <w:sdtPr>
              <w:id w:val="-34318726"/>
              <w:tag w:val="goog_rdk_1162"/>
            </w:sdtPr>
            <w:sdtContent>
              <w:ins w:author="Konstantinos Katsanevas" w:id="383" w:date="2025-12-30T14:58:02Z">
                <w:r w:rsidDel="00000000" w:rsidR="00000000" w:rsidRPr="00000000">
                  <w:rPr>
                    <w:rtl w:val="0"/>
                    <w:rPrChange w:author="Konstantinos Katsanevas" w:id="384" w:date="2025-12-30T14:58:02Z">
                      <w:rPr>
                        <w:color w:val="000000"/>
                      </w:rPr>
                    </w:rPrChange>
                  </w:rPr>
                  <w:t xml:space="preserve"> και Ψηφιακής Διακυβέρνησης</w:t>
                </w:r>
              </w:ins>
            </w:sdtContent>
          </w:sdt>
          <w:ins w:author="Konstantinos Katsanevas" w:id="383" w:date="2025-12-30T14:58:02Z"/>
        </w:sdtContent>
      </w:sdt>
      <w:r w:rsidDel="00000000" w:rsidR="00000000" w:rsidRPr="00000000">
        <w:rPr>
          <w:color w:val="000000"/>
          <w:rtl w:val="0"/>
        </w:rPr>
        <w:t xml:space="preserve"> καθορίζονται οι λειτουργίες του  πληροφοριακού συστήματος του άρθρου [</w:t>
      </w:r>
      <w:sdt>
        <w:sdtPr>
          <w:id w:val="-682347700"/>
          <w:tag w:val="goog_rdk_1163"/>
        </w:sdtPr>
        <w:sdtContent>
          <w:commentRangeStart w:id="286"/>
        </w:sdtContent>
      </w:sdt>
      <w:r w:rsidDel="00000000" w:rsidR="00000000" w:rsidRPr="00000000">
        <w:rPr>
          <w:color w:val="000000"/>
          <w:rtl w:val="0"/>
        </w:rPr>
        <w:t xml:space="preserve">φορείς επιθεώρησης ADR</w:t>
      </w:r>
      <w:commentRangeEnd w:id="286"/>
      <w:r w:rsidDel="00000000" w:rsidR="00000000" w:rsidRPr="00000000">
        <w:commentReference w:id="286"/>
      </w:r>
      <w:r w:rsidDel="00000000" w:rsidR="00000000" w:rsidRPr="00000000">
        <w:rPr>
          <w:color w:val="000000"/>
          <w:rtl w:val="0"/>
        </w:rPr>
        <w:t xml:space="preserve">], τα δικαιώματα χρήσης, οι υποχρεώσεις των φορέων επιθεώρησης ADR, σχετικά με την καταχώριση και επεξεργασία στοιχείων που αφορούν στις επιθεωρήσεις δεξαμενών και οχημάτων και κάθε αναγκαία λεπτομέρεια για την εφαρμογή του </w:t>
      </w:r>
      <w:sdt>
        <w:sdtPr>
          <w:id w:val="-15001914"/>
          <w:tag w:val="goog_rdk_1164"/>
        </w:sdtPr>
        <w:sdtContent>
          <w:commentRangeStart w:id="287"/>
        </w:sdtContent>
      </w:sdt>
      <w:r w:rsidDel="00000000" w:rsidR="00000000" w:rsidRPr="00000000">
        <w:rPr>
          <w:color w:val="000000"/>
          <w:rtl w:val="0"/>
        </w:rPr>
        <w:t xml:space="preserve">άρθρου αυτού</w:t>
      </w:r>
      <w:commentRangeEnd w:id="287"/>
      <w:r w:rsidDel="00000000" w:rsidR="00000000" w:rsidRPr="00000000">
        <w:commentReference w:id="287"/>
      </w:r>
      <w:r w:rsidDel="00000000" w:rsidR="00000000" w:rsidRPr="00000000">
        <w:rPr>
          <w:color w:val="000000"/>
          <w:rtl w:val="0"/>
        </w:rPr>
        <w:t xml:space="preserve">.</w:t>
      </w:r>
    </w:p>
    <w:p w:rsidR="00000000" w:rsidDel="00000000" w:rsidP="00000000" w:rsidRDefault="00000000" w:rsidRPr="00000000" w14:paraId="000003C1">
      <w:pPr>
        <w:tabs>
          <w:tab w:val="left" w:leader="none" w:pos="284"/>
        </w:tabs>
        <w:spacing w:after="0" w:line="276" w:lineRule="auto"/>
        <w:jc w:val="both"/>
        <w:rPr>
          <w:color w:val="000000"/>
        </w:rPr>
      </w:pPr>
      <w:r w:rsidDel="00000000" w:rsidR="00000000" w:rsidRPr="00000000">
        <w:rPr>
          <w:color w:val="000000"/>
          <w:rtl w:val="0"/>
        </w:rPr>
        <w:t xml:space="preserve">4. Με απόφαση του Υπουργού Υποδομών και Μεταφορών καθορίζονται οι όροι, οι προϋποθέσεις και η διαδικασία έγκρισης των φορέων επιθεώρησης ADR και των φορέων έκδοσης πιστοποιητικών εγκρίσεων τύπου δεξαμενών ADR , οι προϋποθέσεις που πρέπει να πληρούν οι τεχνικοί υπεύθυνοι και οι επιθεωρητές των φορέων για την άσκηση του έργου τους και οι υποχρεώσεις των φορέων επιθεώρησης ADR του </w:t>
      </w:r>
      <w:sdt>
        <w:sdtPr>
          <w:id w:val="1226857317"/>
          <w:tag w:val="goog_rdk_1165"/>
        </w:sdtPr>
        <w:sdtContent>
          <w:commentRangeStart w:id="288"/>
        </w:sdtContent>
      </w:sdt>
      <w:r w:rsidDel="00000000" w:rsidR="00000000" w:rsidRPr="00000000">
        <w:rPr>
          <w:color w:val="000000"/>
          <w:rtl w:val="0"/>
        </w:rPr>
        <w:t xml:space="preserve">άρθρου</w:t>
      </w:r>
      <w:commentRangeEnd w:id="288"/>
      <w:r w:rsidDel="00000000" w:rsidR="00000000" w:rsidRPr="00000000">
        <w:commentReference w:id="288"/>
      </w:r>
      <w:r w:rsidDel="00000000" w:rsidR="00000000" w:rsidRPr="00000000">
        <w:rPr>
          <w:color w:val="000000"/>
          <w:rtl w:val="0"/>
        </w:rPr>
        <w:t xml:space="preserve"> </w:t>
      </w:r>
      <w:sdt>
        <w:sdtPr>
          <w:id w:val="-1323629747"/>
          <w:tag w:val="goog_rdk_1166"/>
        </w:sdtPr>
        <w:sdtContent>
          <w:ins w:author="Konstantinos Katsanevas" w:id="385" w:date="2025-12-30T14:48:55Z"/>
          <w:sdt>
            <w:sdtPr>
              <w:id w:val="-1666321448"/>
              <w:tag w:val="goog_rdk_1167"/>
            </w:sdtPr>
            <w:sdtContent>
              <w:ins w:author="Konstantinos Katsanevas" w:id="385" w:date="2025-12-30T14:48:55Z">
                <w:r w:rsidDel="00000000" w:rsidR="00000000" w:rsidRPr="00000000">
                  <w:rPr>
                    <w:rtl w:val="0"/>
                    <w:rPrChange w:author="Konstantinos Katsanevas" w:id="386" w:date="2025-12-30T14:48:55Z">
                      <w:rPr>
                        <w:color w:val="000000"/>
                      </w:rPr>
                    </w:rPrChange>
                  </w:rPr>
                  <w:t xml:space="preserve">….. (άρθρο για φορείς επιθεώρησης ADR]</w:t>
                </w:r>
              </w:ins>
            </w:sdtContent>
          </w:sdt>
          <w:ins w:author="Konstantinos Katsanevas" w:id="385" w:date="2025-12-30T14:48:55Z"/>
        </w:sdtContent>
      </w:sdt>
      <w:sdt>
        <w:sdtPr>
          <w:id w:val="-900792589"/>
          <w:tag w:val="goog_rdk_1168"/>
        </w:sdtPr>
        <w:sdtContent>
          <w:del w:author="Konstantinos Katsanevas" w:id="385" w:date="2025-12-30T14:48:55Z"/>
          <w:sdt>
            <w:sdtPr>
              <w:id w:val="-2077094204"/>
              <w:tag w:val="goog_rdk_1169"/>
            </w:sdtPr>
            <w:sdtContent>
              <w:del w:author="Konstantinos Katsanevas" w:id="385" w:date="2025-12-30T14:48:55Z">
                <w:r w:rsidDel="00000000" w:rsidR="00000000" w:rsidRPr="00000000">
                  <w:rPr>
                    <w:rtl w:val="0"/>
                    <w:rPrChange w:author="Konstantinos Katsanevas" w:id="386" w:date="2025-12-30T14:48:55Z">
                      <w:rPr>
                        <w:color w:val="000000"/>
                      </w:rPr>
                    </w:rPrChange>
                  </w:rPr>
                  <w:delText xml:space="preserve">αυτού</w:delText>
                </w:r>
              </w:del>
            </w:sdtContent>
          </w:sdt>
          <w:del w:author="Konstantinos Katsanevas" w:id="385" w:date="2025-12-30T14:48:55Z"/>
        </w:sdtContent>
      </w:sdt>
      <w:r w:rsidDel="00000000" w:rsidR="00000000" w:rsidRPr="00000000">
        <w:rPr>
          <w:color w:val="000000"/>
          <w:rtl w:val="0"/>
        </w:rPr>
        <w:t xml:space="preserve">. </w:t>
      </w:r>
    </w:p>
    <w:p w:rsidR="00000000" w:rsidDel="00000000" w:rsidP="00000000" w:rsidRDefault="00000000" w:rsidRPr="00000000" w14:paraId="000003C2">
      <w:pPr>
        <w:spacing w:after="0" w:line="276" w:lineRule="auto"/>
        <w:jc w:val="both"/>
        <w:rPr>
          <w:color w:val="000000"/>
        </w:rPr>
      </w:pPr>
      <w:r w:rsidDel="00000000" w:rsidR="00000000" w:rsidRPr="00000000">
        <w:rPr>
          <w:color w:val="000000"/>
          <w:rtl w:val="0"/>
        </w:rPr>
        <w:t xml:space="preserve">5. Με κοινή απόφαση των Υπουργών Υποδομών και Μεταφορών, Εθνικής Οικονομίας και Οικονομικών και του κατά περίπτωση συναρμόδιου Υπουργού ορίζονται:</w:t>
      </w:r>
    </w:p>
    <w:p w:rsidR="00000000" w:rsidDel="00000000" w:rsidP="00000000" w:rsidRDefault="00000000" w:rsidRPr="00000000" w14:paraId="000003C3">
      <w:pPr>
        <w:spacing w:after="0" w:line="276" w:lineRule="auto"/>
        <w:jc w:val="both"/>
        <w:rPr>
          <w:color w:val="000000"/>
        </w:rPr>
      </w:pPr>
      <w:r w:rsidDel="00000000" w:rsidR="00000000" w:rsidRPr="00000000">
        <w:rPr>
          <w:color w:val="000000"/>
          <w:rtl w:val="0"/>
        </w:rPr>
        <w:t xml:space="preserve">α) τα αρμόδια όργανα  ελέγχου και  επιβολής των κυρώσεων,  </w:t>
      </w:r>
    </w:p>
    <w:p w:rsidR="00000000" w:rsidDel="00000000" w:rsidP="00000000" w:rsidRDefault="00000000" w:rsidRPr="00000000" w14:paraId="000003C4">
      <w:pPr>
        <w:spacing w:after="0" w:line="276" w:lineRule="auto"/>
        <w:jc w:val="both"/>
        <w:rPr>
          <w:color w:val="000000"/>
        </w:rPr>
      </w:pPr>
      <w:r w:rsidDel="00000000" w:rsidR="00000000" w:rsidRPr="00000000">
        <w:rPr>
          <w:color w:val="000000"/>
          <w:rtl w:val="0"/>
        </w:rPr>
        <w:t xml:space="preserve">β) οι παραβάσεις των φορέων επιθεώρησης ADR, oι διοικητικές κυρώσεις και τα πρόστιμα που επισύρει η κάθε παράβαση, εντός των ορίων του άρθρου [</w:t>
      </w:r>
      <w:sdt>
        <w:sdtPr>
          <w:id w:val="-340012595"/>
          <w:tag w:val="goog_rdk_1170"/>
        </w:sdtPr>
        <w:sdtContent>
          <w:commentRangeStart w:id="289"/>
        </w:sdtContent>
      </w:sdt>
      <w:r w:rsidDel="00000000" w:rsidR="00000000" w:rsidRPr="00000000">
        <w:rPr>
          <w:color w:val="000000"/>
          <w:rtl w:val="0"/>
        </w:rPr>
        <w:t xml:space="preserve">φορείς ADR</w:t>
      </w:r>
      <w:commentRangeEnd w:id="289"/>
      <w:r w:rsidDel="00000000" w:rsidR="00000000" w:rsidRPr="00000000">
        <w:commentReference w:id="289"/>
      </w:r>
      <w:r w:rsidDel="00000000" w:rsidR="00000000" w:rsidRPr="00000000">
        <w:rPr>
          <w:color w:val="000000"/>
          <w:rtl w:val="0"/>
        </w:rPr>
        <w:t xml:space="preserve">],</w:t>
      </w:r>
    </w:p>
    <w:p w:rsidR="00000000" w:rsidDel="00000000" w:rsidP="00000000" w:rsidRDefault="00000000" w:rsidRPr="00000000" w14:paraId="000003C5">
      <w:pPr>
        <w:spacing w:after="0" w:line="276" w:lineRule="auto"/>
        <w:jc w:val="both"/>
        <w:rPr>
          <w:color w:val="000000"/>
        </w:rPr>
      </w:pPr>
      <w:r w:rsidDel="00000000" w:rsidR="00000000" w:rsidRPr="00000000">
        <w:rPr>
          <w:color w:val="000000"/>
          <w:rtl w:val="0"/>
        </w:rPr>
        <w:t xml:space="preserve">γ) οι κυρώσεις που επιβάλλονται σε περίπτωση συρροής παραβάσεων,</w:t>
      </w:r>
    </w:p>
    <w:p w:rsidR="00000000" w:rsidDel="00000000" w:rsidP="00000000" w:rsidRDefault="00000000" w:rsidRPr="00000000" w14:paraId="000003C6">
      <w:pPr>
        <w:spacing w:after="0" w:line="276" w:lineRule="auto"/>
        <w:jc w:val="both"/>
        <w:rPr>
          <w:color w:val="000000"/>
        </w:rPr>
      </w:pPr>
      <w:r w:rsidDel="00000000" w:rsidR="00000000" w:rsidRPr="00000000">
        <w:rPr>
          <w:color w:val="000000"/>
          <w:rtl w:val="0"/>
        </w:rPr>
        <w:t xml:space="preserve">δ) η διαδικασία ελέγχου, </w:t>
      </w:r>
    </w:p>
    <w:p w:rsidR="00000000" w:rsidDel="00000000" w:rsidP="00000000" w:rsidRDefault="00000000" w:rsidRPr="00000000" w14:paraId="000003C7">
      <w:pPr>
        <w:spacing w:after="0" w:line="276" w:lineRule="auto"/>
        <w:jc w:val="both"/>
        <w:rPr>
          <w:color w:val="000000"/>
        </w:rPr>
      </w:pPr>
      <w:r w:rsidDel="00000000" w:rsidR="00000000" w:rsidRPr="00000000">
        <w:rPr>
          <w:color w:val="000000"/>
          <w:rtl w:val="0"/>
        </w:rPr>
        <w:t xml:space="preserve">ε) η διαδικασία επιβολής των διοικητικών κυρώσεων και των προστίμων, καθώς τα ειδικότερα θέματα βεβαίωσης και είσπραξης τους σύμφωνα με το άρθρο [</w:t>
      </w:r>
      <w:sdt>
        <w:sdtPr>
          <w:id w:val="936838516"/>
          <w:tag w:val="goog_rdk_1171"/>
        </w:sdtPr>
        <w:sdtContent>
          <w:commentRangeStart w:id="290"/>
        </w:sdtContent>
      </w:sdt>
      <w:r w:rsidDel="00000000" w:rsidR="00000000" w:rsidRPr="00000000">
        <w:rPr>
          <w:color w:val="000000"/>
          <w:rtl w:val="0"/>
        </w:rPr>
        <w:t xml:space="preserve">φορείς ADR</w:t>
      </w:r>
      <w:commentRangeEnd w:id="290"/>
      <w:r w:rsidDel="00000000" w:rsidR="00000000" w:rsidRPr="00000000">
        <w:commentReference w:id="290"/>
      </w:r>
      <w:r w:rsidDel="00000000" w:rsidR="00000000" w:rsidRPr="00000000">
        <w:rPr>
          <w:color w:val="000000"/>
          <w:rtl w:val="0"/>
        </w:rPr>
        <w:t xml:space="preserve">].</w:t>
      </w:r>
    </w:p>
    <w:p w:rsidR="00000000" w:rsidDel="00000000" w:rsidP="00000000" w:rsidRDefault="00000000" w:rsidRPr="00000000" w14:paraId="000003C8">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3C9">
      <w:pPr>
        <w:spacing w:after="0" w:line="276" w:lineRule="auto"/>
        <w:jc w:val="center"/>
        <w:rPr>
          <w:b w:val="1"/>
          <w:bCs w:val="1"/>
          <w:color w:val="000000"/>
        </w:rPr>
      </w:pPr>
      <w:sdt>
        <w:sdtPr>
          <w:id w:val="-1411701623"/>
          <w:tag w:val="goog_rdk_1172"/>
        </w:sdtPr>
        <w:sdtContent>
          <w:commentRangeStart w:id="291"/>
        </w:sdtContent>
      </w:sdt>
      <w:r w:rsidDel="00000000" w:rsidR="00000000" w:rsidRPr="00000000">
        <w:rPr>
          <w:b w:val="1"/>
          <w:bCs w:val="1"/>
          <w:color w:val="000000"/>
          <w:rtl w:val="0"/>
        </w:rPr>
        <w:t xml:space="preserve">Άρθρο </w:t>
      </w:r>
      <w:commentRangeEnd w:id="291"/>
      <w:r w:rsidDel="00000000" w:rsidR="00000000" w:rsidRPr="00000000">
        <w:commentReference w:id="291"/>
      </w:r>
      <w:r w:rsidDel="00000000" w:rsidR="00000000" w:rsidRPr="00000000">
        <w:rPr>
          <w:b w:val="1"/>
          <w:bCs w:val="1"/>
          <w:color w:val="000000"/>
          <w:rtl w:val="0"/>
        </w:rPr>
        <w:t xml:space="preserve">70</w:t>
      </w:r>
    </w:p>
    <w:p w:rsidR="00000000" w:rsidDel="00000000" w:rsidP="00000000" w:rsidRDefault="00000000" w:rsidRPr="00000000" w14:paraId="000003CA">
      <w:pPr>
        <w:spacing w:after="0" w:line="276" w:lineRule="auto"/>
        <w:jc w:val="center"/>
        <w:rPr>
          <w:b w:val="1"/>
          <w:bCs w:val="1"/>
          <w:color w:val="000000"/>
        </w:rPr>
      </w:pPr>
      <w:r w:rsidDel="00000000" w:rsidR="00000000" w:rsidRPr="00000000">
        <w:rPr>
          <w:b w:val="1"/>
          <w:bCs w:val="1"/>
          <w:color w:val="000000"/>
          <w:rtl w:val="0"/>
        </w:rPr>
        <w:t xml:space="preserve">Καταργούμενες διατάξεις Κεφαλαίου Δ’</w:t>
      </w:r>
    </w:p>
    <w:p w:rsidR="00000000" w:rsidDel="00000000" w:rsidP="00000000" w:rsidRDefault="00000000" w:rsidRPr="00000000" w14:paraId="000003CB">
      <w:pPr>
        <w:spacing w:after="0" w:line="276" w:lineRule="auto"/>
        <w:jc w:val="both"/>
        <w:rPr>
          <w:color w:val="000000"/>
        </w:rPr>
      </w:pPr>
      <w:r w:rsidDel="00000000" w:rsidR="00000000" w:rsidRPr="00000000">
        <w:rPr>
          <w:color w:val="000000"/>
          <w:rtl w:val="0"/>
        </w:rPr>
        <w:t xml:space="preserve">Από την έναρξη ισχύος του παρόντος, καταργούνται:</w:t>
      </w:r>
    </w:p>
    <w:p w:rsidR="00000000" w:rsidDel="00000000" w:rsidP="00000000" w:rsidRDefault="00000000" w:rsidRPr="00000000" w14:paraId="000003CC">
      <w:pPr>
        <w:spacing w:after="0" w:line="276" w:lineRule="auto"/>
        <w:jc w:val="both"/>
        <w:rPr>
          <w:color w:val="000000"/>
        </w:rPr>
      </w:pPr>
      <w:r w:rsidDel="00000000" w:rsidR="00000000" w:rsidRPr="00000000">
        <w:rPr>
          <w:color w:val="000000"/>
          <w:rtl w:val="0"/>
        </w:rPr>
        <w:t xml:space="preserve">1. Το άρθρο 3 του ν. 1010/1980 (Α’ 30), περί έλξης ρυμουλκούμενων ή ημιρυμουλκούμενων οδικών οχημάτων από λιμάνια, σιδηροδρομικούς σταθμούς και τα σύνορα της χώρας προς το εσωτερικό της και αντίστροφα από ημεδαπά ρυμουλκά δημόσιας χρήσης εθνικών ή διεθνών ή εθνικών και διεθνών μεταφορών φορτηγά αυτοκίνητα. </w:t>
      </w:r>
    </w:p>
    <w:p w:rsidR="00000000" w:rsidDel="00000000" w:rsidP="00000000" w:rsidRDefault="00000000" w:rsidRPr="00000000" w14:paraId="000003CD">
      <w:pPr>
        <w:spacing w:after="0" w:line="276" w:lineRule="auto"/>
        <w:jc w:val="both"/>
        <w:rPr>
          <w:color w:val="000000"/>
        </w:rPr>
      </w:pPr>
      <w:r w:rsidDel="00000000" w:rsidR="00000000" w:rsidRPr="00000000">
        <w:rPr>
          <w:color w:val="000000"/>
          <w:rtl w:val="0"/>
        </w:rPr>
        <w:t xml:space="preserve">2. Το άρθρο </w:t>
      </w:r>
      <w:sdt>
        <w:sdtPr>
          <w:id w:val="-1370011198"/>
          <w:tag w:val="goog_rdk_1173"/>
        </w:sdtPr>
        <w:sdtContent>
          <w:commentRangeStart w:id="292"/>
        </w:sdtContent>
      </w:sdt>
      <w:r w:rsidDel="00000000" w:rsidR="00000000" w:rsidRPr="00000000">
        <w:rPr>
          <w:color w:val="000000"/>
          <w:rtl w:val="0"/>
        </w:rPr>
        <w:t xml:space="preserve">11 (13) </w:t>
      </w:r>
      <w:commentRangeEnd w:id="292"/>
      <w:r w:rsidDel="00000000" w:rsidR="00000000" w:rsidRPr="00000000">
        <w:commentReference w:id="292"/>
      </w:r>
      <w:r w:rsidDel="00000000" w:rsidR="00000000" w:rsidRPr="00000000">
        <w:rPr>
          <w:color w:val="000000"/>
          <w:rtl w:val="0"/>
        </w:rPr>
        <w:t xml:space="preserve">του ν. 3651/2008 (Α’ 44), περί όρων λειτουργίας.</w:t>
      </w:r>
    </w:p>
    <w:p w:rsidR="00000000" w:rsidDel="00000000" w:rsidP="00000000" w:rsidRDefault="00000000" w:rsidRPr="00000000" w14:paraId="000003CE">
      <w:pPr>
        <w:spacing w:after="0" w:line="276" w:lineRule="auto"/>
        <w:jc w:val="both"/>
        <w:rPr>
          <w:color w:val="000000"/>
        </w:rPr>
      </w:pPr>
      <w:r w:rsidDel="00000000" w:rsidR="00000000" w:rsidRPr="00000000">
        <w:rPr>
          <w:color w:val="000000"/>
          <w:rtl w:val="0"/>
        </w:rPr>
        <w:t xml:space="preserve">3. Η υπό στοιχεία Β1/51950/5310/6.5.2010 απόφαση του Υπουργού Υποδομών, Μεταφορών και Δικτύων «Χορήγηση αδειών κυκλοφορίας ρυμουλκούμενων ή ημιρυμουλκουμένων οχημάτων δημοσίας χρήσης σε μεταφορικές επιχειρήσεις και μεμονωμένους μεταφορείς» (Β’ 725). </w:t>
      </w:r>
    </w:p>
    <w:p w:rsidR="00000000" w:rsidDel="00000000" w:rsidP="00000000" w:rsidRDefault="00000000" w:rsidRPr="00000000" w14:paraId="000003CF">
      <w:pPr>
        <w:spacing w:after="0" w:line="276" w:lineRule="auto"/>
        <w:jc w:val="both"/>
        <w:rPr>
          <w:color w:val="000000"/>
        </w:rPr>
      </w:pPr>
      <w:r w:rsidDel="00000000" w:rsidR="00000000" w:rsidRPr="00000000">
        <w:rPr>
          <w:rtl w:val="0"/>
        </w:rPr>
      </w:r>
    </w:p>
    <w:p w:rsidR="00000000" w:rsidDel="00000000" w:rsidP="00000000" w:rsidRDefault="00000000" w:rsidRPr="00000000" w14:paraId="000003D0">
      <w:pPr>
        <w:spacing w:after="0" w:line="276" w:lineRule="auto"/>
        <w:jc w:val="center"/>
        <w:rPr>
          <w:b w:val="1"/>
          <w:bCs w:val="1"/>
          <w:color w:val="000000"/>
        </w:rPr>
      </w:pPr>
      <w:r w:rsidDel="00000000" w:rsidR="00000000" w:rsidRPr="00000000">
        <w:rPr>
          <w:b w:val="1"/>
          <w:bCs w:val="1"/>
          <w:color w:val="000000"/>
          <w:rtl w:val="0"/>
        </w:rPr>
        <w:t xml:space="preserve">ΚΕΦΑΛΑΙΟ Ε</w:t>
      </w:r>
    </w:p>
    <w:p w:rsidR="00000000" w:rsidDel="00000000" w:rsidP="00000000" w:rsidRDefault="00000000" w:rsidRPr="00000000" w14:paraId="000003D1">
      <w:pPr>
        <w:spacing w:after="0" w:line="276" w:lineRule="auto"/>
        <w:jc w:val="center"/>
        <w:rPr>
          <w:b w:val="1"/>
          <w:bCs w:val="1"/>
          <w:color w:val="000000"/>
        </w:rPr>
      </w:pPr>
      <w:r w:rsidDel="00000000" w:rsidR="00000000" w:rsidRPr="00000000">
        <w:rPr>
          <w:b w:val="1"/>
          <w:bCs w:val="1"/>
          <w:color w:val="000000"/>
          <w:rtl w:val="0"/>
        </w:rPr>
        <w:t xml:space="preserve">ΗΛΕΚΤΡΟΚΙΝΗΣΗ</w:t>
      </w:r>
    </w:p>
    <w:p w:rsidR="00000000" w:rsidDel="00000000" w:rsidP="00000000" w:rsidRDefault="00000000" w:rsidRPr="00000000" w14:paraId="000003D2">
      <w:pPr>
        <w:spacing w:after="0" w:line="276" w:lineRule="auto"/>
        <w:jc w:val="center"/>
        <w:rPr>
          <w:b w:val="1"/>
          <w:bCs w:val="1"/>
          <w:color w:val="000000"/>
        </w:rPr>
      </w:pPr>
      <w:r w:rsidDel="00000000" w:rsidR="00000000" w:rsidRPr="00000000">
        <w:rPr>
          <w:rtl w:val="0"/>
        </w:rPr>
      </w:r>
    </w:p>
    <w:p w:rsidR="00000000" w:rsidDel="00000000" w:rsidP="00000000" w:rsidRDefault="00000000" w:rsidRPr="00000000" w14:paraId="000003D3">
      <w:pPr>
        <w:spacing w:after="0" w:line="276" w:lineRule="auto"/>
        <w:jc w:val="center"/>
        <w:rPr>
          <w:b w:val="1"/>
          <w:bCs w:val="1"/>
          <w:color w:val="000000"/>
        </w:rPr>
      </w:pPr>
      <w:sdt>
        <w:sdtPr>
          <w:id w:val="-1277715762"/>
          <w:tag w:val="goog_rdk_1174"/>
        </w:sdtPr>
        <w:sdtContent>
          <w:commentRangeStart w:id="293"/>
        </w:sdtContent>
      </w:sdt>
      <w:r w:rsidDel="00000000" w:rsidR="00000000" w:rsidRPr="00000000">
        <w:rPr>
          <w:b w:val="1"/>
          <w:bCs w:val="1"/>
          <w:color w:val="000000"/>
          <w:rtl w:val="0"/>
        </w:rPr>
        <w:t xml:space="preserve">Άρθρο</w:t>
      </w:r>
      <w:sdt>
        <w:sdtPr>
          <w:id w:val="690758440"/>
          <w:tag w:val="goog_rdk_1175"/>
        </w:sdtPr>
        <w:sdtContent>
          <w:commentRangeStart w:id="294"/>
        </w:sdtContent>
      </w:sdt>
      <w:r w:rsidDel="00000000" w:rsidR="00000000" w:rsidRPr="00000000">
        <w:rPr>
          <w:b w:val="1"/>
          <w:bCs w:val="1"/>
          <w:color w:val="000000"/>
          <w:rtl w:val="0"/>
        </w:rPr>
        <w:t xml:space="preserve"> </w:t>
      </w:r>
      <w:commentRangeEnd w:id="294"/>
      <w:r w:rsidDel="00000000" w:rsidR="00000000" w:rsidRPr="00000000">
        <w:commentReference w:id="294"/>
      </w:r>
      <w:r w:rsidDel="00000000" w:rsidR="00000000" w:rsidRPr="00000000">
        <w:rPr>
          <w:b w:val="1"/>
          <w:bCs w:val="1"/>
          <w:color w:val="000000"/>
          <w:rtl w:val="0"/>
        </w:rPr>
        <w:t xml:space="preserve">71</w:t>
      </w:r>
    </w:p>
    <w:p w:rsidR="00000000" w:rsidDel="00000000" w:rsidP="00000000" w:rsidRDefault="00000000" w:rsidRPr="00000000" w14:paraId="000003D4">
      <w:pPr>
        <w:spacing w:after="0" w:line="276" w:lineRule="auto"/>
        <w:jc w:val="center"/>
        <w:rPr>
          <w:b w:val="1"/>
          <w:bCs w:val="1"/>
          <w:color w:val="000000"/>
        </w:rPr>
      </w:pPr>
      <w:r w:rsidDel="00000000" w:rsidR="00000000" w:rsidRPr="00000000">
        <w:rPr>
          <w:b w:val="1"/>
          <w:bCs w:val="1"/>
          <w:color w:val="000000"/>
          <w:rtl w:val="0"/>
        </w:rPr>
        <w:t xml:space="preserve">Απαλλαγές εισοδήματος  για δαπάνες ή παραχώρηση οχήματος μηδενικών ή χαμηλών ρύπων έως 50 γρ. CO2/χλμ. – Τροποποίηση </w:t>
      </w:r>
      <w:sdt>
        <w:sdtPr>
          <w:id w:val="59093122"/>
          <w:tag w:val="goog_rdk_1176"/>
        </w:sdtPr>
        <w:sdtContent>
          <w:del w:author="Παλιαρούτης Πέτρος" w:id="387" w:date="2025-12-11T15:08:00Z">
            <w:r w:rsidDel="00000000" w:rsidR="00000000" w:rsidRPr="00000000">
              <w:rPr>
                <w:b w:val="1"/>
                <w:bCs w:val="1"/>
                <w:color w:val="000000"/>
                <w:rtl w:val="0"/>
              </w:rPr>
              <w:delText xml:space="preserve">της </w:delText>
            </w:r>
          </w:del>
        </w:sdtContent>
      </w:sdt>
      <w:r w:rsidDel="00000000" w:rsidR="00000000" w:rsidRPr="00000000">
        <w:rPr>
          <w:b w:val="1"/>
          <w:bCs w:val="1"/>
          <w:color w:val="000000"/>
          <w:rtl w:val="0"/>
        </w:rPr>
        <w:t xml:space="preserve">παρ. 1 </w:t>
      </w:r>
      <w:sdt>
        <w:sdtPr>
          <w:id w:val="-608267286"/>
          <w:tag w:val="goog_rdk_1177"/>
        </w:sdtPr>
        <w:sdtContent>
          <w:del w:author="Παλιαρούτης Πέτρος" w:id="388" w:date="2025-12-11T15:09:00Z">
            <w:r w:rsidDel="00000000" w:rsidR="00000000" w:rsidRPr="00000000">
              <w:rPr>
                <w:b w:val="1"/>
                <w:bCs w:val="1"/>
                <w:color w:val="000000"/>
                <w:rtl w:val="0"/>
              </w:rPr>
              <w:delText xml:space="preserve">του </w:delText>
            </w:r>
          </w:del>
        </w:sdtContent>
      </w:sdt>
      <w:r w:rsidDel="00000000" w:rsidR="00000000" w:rsidRPr="00000000">
        <w:rPr>
          <w:b w:val="1"/>
          <w:bCs w:val="1"/>
          <w:color w:val="000000"/>
          <w:rtl w:val="0"/>
        </w:rPr>
        <w:t xml:space="preserve">άρθρου 14 </w:t>
      </w:r>
      <w:sdt>
        <w:sdtPr>
          <w:id w:val="-151307316"/>
          <w:tag w:val="goog_rdk_1178"/>
        </w:sdtPr>
        <w:sdtContent>
          <w:del w:author="Παλιαρούτης Πέτρος" w:id="389" w:date="2025-12-11T15:09:00Z">
            <w:r w:rsidDel="00000000" w:rsidR="00000000" w:rsidRPr="00000000">
              <w:rPr>
                <w:b w:val="1"/>
                <w:bCs w:val="1"/>
                <w:color w:val="000000"/>
                <w:rtl w:val="0"/>
              </w:rPr>
              <w:delText xml:space="preserve">του ν. 4172/2013 (</w:delText>
            </w:r>
          </w:del>
        </w:sdtContent>
      </w:sdt>
      <w:r w:rsidDel="00000000" w:rsidR="00000000" w:rsidRPr="00000000">
        <w:rPr>
          <w:b w:val="1"/>
          <w:bCs w:val="1"/>
          <w:color w:val="000000"/>
          <w:rtl w:val="0"/>
        </w:rPr>
        <w:t xml:space="preserve">Κ</w:t>
      </w:r>
      <w:sdt>
        <w:sdtPr>
          <w:id w:val="-2027359720"/>
          <w:tag w:val="goog_rdk_1179"/>
        </w:sdtPr>
        <w:sdtContent>
          <w:ins w:author="Παλιαρούτης Πέτρος" w:id="390" w:date="2025-12-11T15:09:00Z">
            <w:r w:rsidDel="00000000" w:rsidR="00000000" w:rsidRPr="00000000">
              <w:rPr>
                <w:b w:val="1"/>
                <w:bCs w:val="1"/>
                <w:color w:val="000000"/>
                <w:rtl w:val="0"/>
              </w:rPr>
              <w:t xml:space="preserve">ώδικα </w:t>
            </w:r>
          </w:ins>
        </w:sdtContent>
      </w:sdt>
      <w:sdt>
        <w:sdtPr>
          <w:id w:val="1516354419"/>
          <w:tag w:val="goog_rdk_1180"/>
        </w:sdtPr>
        <w:sdtContent>
          <w:del w:author="Παλιαρούτης Πέτρος" w:id="390" w:date="2025-12-11T15:09: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Φ</w:t>
      </w:r>
      <w:sdt>
        <w:sdtPr>
          <w:id w:val="268169861"/>
          <w:tag w:val="goog_rdk_1181"/>
        </w:sdtPr>
        <w:sdtContent>
          <w:ins w:author="Παλιαρούτης Πέτρος" w:id="391" w:date="2025-12-11T15:09:00Z">
            <w:r w:rsidDel="00000000" w:rsidR="00000000" w:rsidRPr="00000000">
              <w:rPr>
                <w:b w:val="1"/>
                <w:bCs w:val="1"/>
                <w:color w:val="000000"/>
                <w:rtl w:val="0"/>
              </w:rPr>
              <w:t xml:space="preserve">ορολογίας </w:t>
            </w:r>
          </w:ins>
        </w:sdtContent>
      </w:sdt>
      <w:sdt>
        <w:sdtPr>
          <w:id w:val="-1010970581"/>
          <w:tag w:val="goog_rdk_1182"/>
        </w:sdtPr>
        <w:sdtContent>
          <w:del w:author="Παλιαρούτης Πέτρος" w:id="391" w:date="2025-12-11T15:09: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Ε</w:t>
      </w:r>
      <w:sdt>
        <w:sdtPr>
          <w:id w:val="-1318965954"/>
          <w:tag w:val="goog_rdk_1183"/>
        </w:sdtPr>
        <w:sdtContent>
          <w:ins w:author="Παλιαρούτης Πέτρος" w:id="392" w:date="2025-12-11T15:09:00Z">
            <w:r w:rsidDel="00000000" w:rsidR="00000000" w:rsidRPr="00000000">
              <w:rPr>
                <w:b w:val="1"/>
                <w:bCs w:val="1"/>
                <w:color w:val="000000"/>
                <w:rtl w:val="0"/>
              </w:rPr>
              <w:t xml:space="preserve">ισοδήματος</w:t>
            </w:r>
          </w:ins>
        </w:sdtContent>
      </w:sdt>
      <w:sdt>
        <w:sdtPr>
          <w:id w:val="1093176541"/>
          <w:tag w:val="goog_rdk_1184"/>
        </w:sdtPr>
        <w:sdtContent>
          <w:del w:author="Παλιαρούτης Πέτρος" w:id="392" w:date="2025-12-11T15:09: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w:t>
      </w:r>
      <w:commentRangeEnd w:id="293"/>
      <w:r w:rsidDel="00000000" w:rsidR="00000000" w:rsidRPr="00000000">
        <w:commentReference w:id="293"/>
      </w:r>
      <w:r w:rsidDel="00000000" w:rsidR="00000000" w:rsidRPr="00000000">
        <w:rPr>
          <w:rtl w:val="0"/>
        </w:rPr>
      </w:r>
    </w:p>
    <w:sdt>
      <w:sdtPr>
        <w:id w:val="-437173778"/>
        <w:tag w:val="goog_rdk_1188"/>
      </w:sdtPr>
      <w:sdtContent>
        <w:p w:rsidR="00000000" w:rsidDel="00000000" w:rsidP="00000000" w:rsidRDefault="00000000" w:rsidRPr="00000000" w14:paraId="000003D5">
          <w:pPr>
            <w:spacing w:after="0" w:line="276" w:lineRule="auto"/>
            <w:jc w:val="both"/>
            <w:rPr>
              <w:ins w:author="Danai Pantou" w:id="393" w:date="2025-12-30T10:21:54Z"/>
              <w:rPrChange w:author="Danai Pantou" w:id="394" w:date="2025-12-30T10:21:54Z">
                <w:rPr>
                  <w:b w:val="1"/>
                  <w:bCs w:val="1"/>
                  <w:color w:val="000000"/>
                </w:rPr>
              </w:rPrChange>
            </w:rPr>
          </w:pPr>
          <w:sdt>
            <w:sdtPr>
              <w:id w:val="-1029867429"/>
              <w:tag w:val="goog_rdk_1186"/>
            </w:sdtPr>
            <w:sdtContent>
              <w:ins w:author="Danai Pantou" w:id="393" w:date="2025-12-30T10:21:54Z"/>
              <w:sdt>
                <w:sdtPr>
                  <w:id w:val="-1293360790"/>
                  <w:tag w:val="goog_rdk_1187"/>
                </w:sdtPr>
                <w:sdtContent>
                  <w:ins w:author="Danai Pantou" w:id="393" w:date="2025-12-30T10:21:54Z">
                    <w:r w:rsidDel="00000000" w:rsidR="00000000" w:rsidRPr="00000000">
                      <w:rPr>
                        <w:rtl w:val="0"/>
                      </w:rPr>
                    </w:r>
                  </w:ins>
                </w:sdtContent>
              </w:sdt>
              <w:ins w:author="Danai Pantou" w:id="393" w:date="2025-12-30T10:21:54Z">
                <w:bookmarkStart w:colFirst="0" w:colLast="0" w:name="_heading=h.o0jtj41xidig" w:id="30"/>
                <w:bookmarkEnd w:id="30"/>
              </w:ins>
            </w:sdtContent>
          </w:sdt>
        </w:p>
      </w:sdtContent>
    </w:sdt>
    <w:p w:rsidR="00000000" w:rsidDel="00000000" w:rsidP="00000000" w:rsidRDefault="00000000" w:rsidRPr="00000000" w14:paraId="000003D6">
      <w:pPr>
        <w:spacing w:after="0" w:line="276" w:lineRule="auto"/>
        <w:jc w:val="both"/>
        <w:rPr>
          <w:color w:val="000000"/>
        </w:rPr>
      </w:pPr>
      <w:bookmarkStart w:colFirst="0" w:colLast="0" w:name="_heading=h.foijqbr8g2m2" w:id="31"/>
      <w:bookmarkEnd w:id="31"/>
      <w:sdt>
        <w:sdtPr>
          <w:id w:val="1702671413"/>
          <w:tag w:val="goog_rdk_1189"/>
        </w:sdtPr>
        <w:sdtContent>
          <w:ins w:author="Danai Pantou" w:id="393" w:date="2025-12-30T10:21:54Z"/>
          <w:sdt>
            <w:sdtPr>
              <w:id w:val="-769082470"/>
              <w:tag w:val="goog_rdk_1190"/>
            </w:sdtPr>
            <w:sdtContent>
              <w:ins w:author="Danai Pantou" w:id="393" w:date="2025-12-30T10:21:54Z">
                <w:r w:rsidDel="00000000" w:rsidR="00000000" w:rsidRPr="00000000">
                  <w:rPr>
                    <w:rtl w:val="0"/>
                    <w:rPrChange w:author="Danai Pantou" w:id="394" w:date="2025-12-30T10:21:54Z">
                      <w:rPr>
                        <w:b w:val="1"/>
                        <w:bCs w:val="1"/>
                        <w:color w:val="000000"/>
                      </w:rPr>
                    </w:rPrChange>
                  </w:rPr>
                  <w:t xml:space="preserve">1. </w:t>
                </w:r>
              </w:ins>
            </w:sdtContent>
          </w:sdt>
          <w:ins w:author="Danai Pantou" w:id="393" w:date="2025-12-30T10:21:54Z"/>
        </w:sdtContent>
      </w:sdt>
      <w:sdt>
        <w:sdtPr>
          <w:id w:val="538510548"/>
          <w:tag w:val="goog_rdk_1191"/>
        </w:sdtPr>
        <w:sdtContent>
          <w:ins w:author="Παλιαρούτης Πέτρος" w:id="395" w:date="2025-12-11T14:44:00Z">
            <w:r w:rsidDel="00000000" w:rsidR="00000000" w:rsidRPr="00000000">
              <w:rPr>
                <w:color w:val="000000"/>
                <w:rtl w:val="0"/>
              </w:rPr>
              <w:t xml:space="preserve">Στην παρ. 1 </w:t>
            </w:r>
          </w:ins>
        </w:sdtContent>
      </w:sdt>
      <w:sdt>
        <w:sdtPr>
          <w:id w:val="263527085"/>
          <w:tag w:val="goog_rdk_1192"/>
        </w:sdtPr>
        <w:sdtContent>
          <w:del w:author="Παλιαρούτης Πέτρος" w:id="395" w:date="2025-12-11T14:44:00Z">
            <w:r w:rsidDel="00000000" w:rsidR="00000000" w:rsidRPr="00000000">
              <w:rPr>
                <w:color w:val="000000"/>
                <w:rtl w:val="0"/>
              </w:rPr>
              <w:delText xml:space="preserve">Στις περ. β΄, ιβ΄ και ιε’ της παρ. 1 </w:delText>
            </w:r>
          </w:del>
        </w:sdtContent>
      </w:sdt>
      <w:r w:rsidDel="00000000" w:rsidR="00000000" w:rsidRPr="00000000">
        <w:rPr>
          <w:color w:val="000000"/>
          <w:rtl w:val="0"/>
        </w:rPr>
        <w:t xml:space="preserve">του άρθρου 14 του Κώδικα Φορολογίας Εισοδήματος (Κ.Φ.Ε.</w:t>
      </w:r>
      <w:sdt>
        <w:sdtPr>
          <w:id w:val="725764534"/>
          <w:tag w:val="goog_rdk_1193"/>
        </w:sdtPr>
        <w:sdtContent>
          <w:ins w:author="Παλιαρούτης Πέτρος" w:id="396" w:date="2025-12-11T14:45:00Z">
            <w:r w:rsidDel="00000000" w:rsidR="00000000" w:rsidRPr="00000000">
              <w:rPr>
                <w:color w:val="000000"/>
                <w:rtl w:val="0"/>
              </w:rPr>
              <w:t xml:space="preserve">, </w:t>
            </w:r>
          </w:ins>
        </w:sdtContent>
      </w:sdt>
      <w:sdt>
        <w:sdtPr>
          <w:id w:val="-1131191440"/>
          <w:tag w:val="goog_rdk_1194"/>
        </w:sdtPr>
        <w:sdtContent>
          <w:del w:author="Παλιαρούτης Πέτρος" w:id="396" w:date="2025-12-11T14:45:00Z">
            <w:r w:rsidDel="00000000" w:rsidR="00000000" w:rsidRPr="00000000">
              <w:rPr>
                <w:color w:val="000000"/>
                <w:rtl w:val="0"/>
              </w:rPr>
              <w:delText xml:space="preserve">) [</w:delText>
            </w:r>
          </w:del>
        </w:sdtContent>
      </w:sdt>
      <w:r w:rsidDel="00000000" w:rsidR="00000000" w:rsidRPr="00000000">
        <w:rPr>
          <w:color w:val="000000"/>
          <w:rtl w:val="0"/>
        </w:rPr>
        <w:t xml:space="preserve">ν. 4172/2013</w:t>
      </w:r>
      <w:sdt>
        <w:sdtPr>
          <w:id w:val="1705856540"/>
          <w:tag w:val="goog_rdk_1195"/>
        </w:sdtPr>
        <w:sdtContent>
          <w:ins w:author="Παλιαρούτης Πέτρος" w:id="397" w:date="2025-12-11T15:09:00Z">
            <w:r w:rsidDel="00000000" w:rsidR="00000000" w:rsidRPr="00000000">
              <w:rPr>
                <w:color w:val="000000"/>
                <w:rtl w:val="0"/>
              </w:rPr>
              <w:t xml:space="preserve">, </w:t>
            </w:r>
          </w:ins>
        </w:sdtContent>
      </w:sdt>
      <w:sdt>
        <w:sdtPr>
          <w:id w:val="-431877987"/>
          <w:tag w:val="goog_rdk_1196"/>
        </w:sdtPr>
        <w:sdtContent>
          <w:del w:author="Παλιαρούτης Πέτρος" w:id="397" w:date="2025-12-11T15:09:00Z">
            <w:r w:rsidDel="00000000" w:rsidR="00000000" w:rsidRPr="00000000">
              <w:rPr>
                <w:color w:val="000000"/>
                <w:rtl w:val="0"/>
              </w:rPr>
              <w:delText xml:space="preserve"> (</w:delText>
            </w:r>
          </w:del>
        </w:sdtContent>
      </w:sdt>
      <w:r w:rsidDel="00000000" w:rsidR="00000000" w:rsidRPr="00000000">
        <w:rPr>
          <w:color w:val="000000"/>
          <w:rtl w:val="0"/>
        </w:rPr>
        <w:t xml:space="preserve">Α΄ 167)</w:t>
      </w:r>
      <w:sdt>
        <w:sdtPr>
          <w:id w:val="-1017266560"/>
          <w:tag w:val="goog_rdk_1197"/>
        </w:sdtPr>
        <w:sdtContent>
          <w:ins w:author="Παλιαρούτης Πέτρος" w:id="398" w:date="2025-12-11T14:47:00Z">
            <w:r w:rsidDel="00000000" w:rsidR="00000000" w:rsidRPr="00000000">
              <w:rPr>
                <w:color w:val="000000"/>
                <w:rtl w:val="0"/>
              </w:rPr>
              <w:t xml:space="preserve">, περί απαλλαγών εισοδήματος από μισθωτή εργασία και συντάξεις, επέρχονται οι ακόλουθες τροποποιήσεις: α) στην</w:t>
            </w:r>
          </w:ins>
        </w:sdtContent>
      </w:sdt>
      <w:sdt>
        <w:sdtPr>
          <w:id w:val="1957357794"/>
          <w:tag w:val="goog_rdk_1198"/>
        </w:sdtPr>
        <w:sdtContent>
          <w:del w:author="Παλιαρούτης Πέτρος" w:id="398" w:date="2025-12-11T14:47:00Z">
            <w:r w:rsidDel="00000000" w:rsidR="00000000" w:rsidRPr="00000000">
              <w:rPr>
                <w:color w:val="000000"/>
                <w:rtl w:val="0"/>
              </w:rPr>
              <w:delText xml:space="preserve">]</w:delText>
            </w:r>
          </w:del>
        </w:sdtContent>
      </w:sdt>
      <w:r w:rsidDel="00000000" w:rsidR="00000000" w:rsidRPr="00000000">
        <w:rPr>
          <w:color w:val="000000"/>
          <w:rtl w:val="0"/>
        </w:rPr>
        <w:t xml:space="preserve"> </w:t>
      </w:r>
      <w:sdt>
        <w:sdtPr>
          <w:id w:val="-613739420"/>
          <w:tag w:val="goog_rdk_1199"/>
        </w:sdtPr>
        <w:sdtContent>
          <w:ins w:author="Παλιαρούτης Πέτρος" w:id="399" w:date="2025-12-11T14:45:00Z">
            <w:r w:rsidDel="00000000" w:rsidR="00000000" w:rsidRPr="00000000">
              <w:rPr>
                <w:color w:val="000000"/>
                <w:rtl w:val="0"/>
              </w:rPr>
              <w:t xml:space="preserve">περ. β), </w:t>
            </w:r>
          </w:ins>
        </w:sdtContent>
      </w:sdt>
      <w:sdt>
        <w:sdtPr>
          <w:id w:val="784707966"/>
          <w:tag w:val="goog_rdk_1200"/>
        </w:sdtPr>
        <w:sdtContent>
          <w:ins w:author="Παλιαρούτης Πέτρος" w:id="400" w:date="2025-12-11T14:48:00Z">
            <w:r w:rsidDel="00000000" w:rsidR="00000000" w:rsidRPr="00000000">
              <w:rPr>
                <w:color w:val="000000"/>
                <w:rtl w:val="0"/>
              </w:rPr>
              <w:t xml:space="preserve">μετά τις λέξεις </w:t>
            </w:r>
          </w:ins>
        </w:sdtContent>
      </w:sdt>
      <w:sdt>
        <w:sdtPr>
          <w:id w:val="-751673372"/>
          <w:tag w:val="goog_rdk_1201"/>
        </w:sdtPr>
        <w:sdtContent>
          <w:ins w:author="Παλιαρούτης Πέτρος" w:id="401" w:date="2025-12-11T14:48:00Z">
            <w:r w:rsidDel="00000000" w:rsidR="00000000" w:rsidRPr="00000000">
              <w:rPr>
                <w:color w:val="000000"/>
                <w:rtl w:val="0"/>
              </w:rPr>
              <w:t xml:space="preserve">«</w:t>
            </w:r>
          </w:ins>
        </w:sdtContent>
      </w:sdt>
      <w:sdt>
        <w:sdtPr>
          <w:id w:val="-1455603624"/>
          <w:tag w:val="goog_rdk_1202"/>
        </w:sdtPr>
        <w:sdtContent>
          <w:ins w:author="Παλιαρούτης Πέτρος" w:id="400" w:date="2025-12-11T14:48:00Z">
            <w:sdt>
              <w:sdtPr>
                <w:id w:val="1950614844"/>
                <w:tag w:val="goog_rdk_1203"/>
              </w:sdtPr>
              <w:sdtContent>
                <w:del w:author="Παλιαρούτης Πέτρος" w:id="401" w:date="2025-12-11T14:48:00Z">
                  <w:r w:rsidDel="00000000" w:rsidR="00000000" w:rsidRPr="00000000">
                    <w:rPr>
                      <w:color w:val="000000"/>
                      <w:rtl w:val="0"/>
                    </w:rPr>
                    <w:delText xml:space="preserve">“</w:delText>
                  </w:r>
                </w:del>
              </w:sdtContent>
            </w:sdt>
            <w:r w:rsidDel="00000000" w:rsidR="00000000" w:rsidRPr="00000000">
              <w:rPr>
                <w:color w:val="000000"/>
                <w:rtl w:val="0"/>
              </w:rPr>
              <w:t xml:space="preserve">χαμηλών ρύπων έως 50 γρ. CO2/χλμ.</w:t>
            </w:r>
          </w:ins>
        </w:sdtContent>
      </w:sdt>
      <w:sdt>
        <w:sdtPr>
          <w:id w:val="-336284764"/>
          <w:tag w:val="goog_rdk_1204"/>
        </w:sdtPr>
        <w:sdtContent>
          <w:ins w:author="Παλιαρούτης Πέτρος" w:id="402" w:date="2025-12-11T14:48:00Z">
            <w:r w:rsidDel="00000000" w:rsidR="00000000" w:rsidRPr="00000000">
              <w:rPr>
                <w:color w:val="000000"/>
                <w:rtl w:val="0"/>
              </w:rPr>
              <w:t xml:space="preserve">»</w:t>
            </w:r>
          </w:ins>
        </w:sdtContent>
      </w:sdt>
      <w:sdt>
        <w:sdtPr>
          <w:id w:val="-1649746999"/>
          <w:tag w:val="goog_rdk_1205"/>
        </w:sdtPr>
        <w:sdtContent>
          <w:ins w:author="Παλιαρούτης Πέτρος" w:id="400" w:date="2025-12-11T14:48:00Z">
            <w:sdt>
              <w:sdtPr>
                <w:id w:val="1692585812"/>
                <w:tag w:val="goog_rdk_1206"/>
              </w:sdtPr>
              <w:sdtContent>
                <w:del w:author="Παλιαρούτης Πέτρος" w:id="402" w:date="2025-12-11T14:48:00Z">
                  <w:r w:rsidDel="00000000" w:rsidR="00000000" w:rsidRPr="00000000">
                    <w:rPr>
                      <w:color w:val="000000"/>
                      <w:rtl w:val="0"/>
                    </w:rPr>
                    <w:delText xml:space="preserve">”</w:delText>
                  </w:r>
                </w:del>
              </w:sdtContent>
            </w:sdt>
            <w:r w:rsidDel="00000000" w:rsidR="00000000" w:rsidRPr="00000000">
              <w:rPr>
                <w:color w:val="000000"/>
                <w:rtl w:val="0"/>
              </w:rPr>
              <w:t xml:space="preserve"> προστίθενται οι λέξεις </w:t>
            </w:r>
          </w:ins>
        </w:sdtContent>
      </w:sdt>
      <w:sdt>
        <w:sdtPr>
          <w:id w:val="-484683632"/>
          <w:tag w:val="goog_rdk_1207"/>
        </w:sdtPr>
        <w:sdtContent>
          <w:ins w:author="Παλιαρούτης Πέτρος" w:id="403" w:date="2025-12-11T14:48:00Z">
            <w:r w:rsidDel="00000000" w:rsidR="00000000" w:rsidRPr="00000000">
              <w:rPr>
                <w:color w:val="000000"/>
                <w:rtl w:val="0"/>
              </w:rPr>
              <w:t xml:space="preserve">«</w:t>
            </w:r>
          </w:ins>
        </w:sdtContent>
      </w:sdt>
      <w:sdt>
        <w:sdtPr>
          <w:id w:val="-1584018753"/>
          <w:tag w:val="goog_rdk_1208"/>
        </w:sdtPr>
        <w:sdtContent>
          <w:ins w:author="Παλιαρούτης Πέτρος" w:id="400" w:date="2025-12-11T14:48:00Z">
            <w:sdt>
              <w:sdtPr>
                <w:id w:val="-747148901"/>
                <w:tag w:val="goog_rdk_1209"/>
              </w:sdtPr>
              <w:sdtContent>
                <w:del w:author="Παλιαρούτης Πέτρος" w:id="403" w:date="2025-12-11T14:48:00Z">
                  <w:r w:rsidDel="00000000" w:rsidR="00000000" w:rsidRPr="00000000">
                    <w:rPr>
                      <w:color w:val="000000"/>
                      <w:rtl w:val="0"/>
                    </w:rPr>
                    <w:delText xml:space="preserve">“</w:delText>
                  </w:r>
                </w:del>
              </w:sdtContent>
            </w:sdt>
            <w:r w:rsidDel="00000000" w:rsidR="00000000" w:rsidRPr="00000000">
              <w:rPr>
                <w:color w:val="000000"/>
                <w:rtl w:val="0"/>
              </w:rPr>
              <w:t xml:space="preserve">ή</w:t>
            </w:r>
          </w:ins>
          <w:sdt>
            <w:sdtPr>
              <w:id w:val="353503431"/>
              <w:tag w:val="goog_rdk_1210"/>
            </w:sdtPr>
            <w:sdtContent>
              <w:commentRangeStart w:id="295"/>
            </w:sdtContent>
          </w:sdt>
          <w:ins w:author="Παλιαρούτης Πέτρος" w:id="400" w:date="2025-12-11T14:48:00Z">
            <w:r w:rsidDel="00000000" w:rsidR="00000000" w:rsidRPr="00000000">
              <w:rPr>
                <w:color w:val="000000"/>
                <w:rtl w:val="0"/>
              </w:rPr>
              <w:t xml:space="preserve"> έως και 75 γρ. CO</w:t>
            </w:r>
            <w:r w:rsidDel="00000000" w:rsidR="00000000" w:rsidRPr="00000000">
              <w:rPr>
                <w:color w:val="000000"/>
                <w:vertAlign w:val="subscript"/>
                <w:rtl w:val="0"/>
              </w:rPr>
              <w:t xml:space="preserve">2</w:t>
            </w:r>
            <w:r w:rsidDel="00000000" w:rsidR="00000000" w:rsidRPr="00000000">
              <w:rPr>
                <w:color w:val="000000"/>
                <w:rtl w:val="0"/>
              </w:rPr>
              <w:t xml:space="preserve">/χλμ, αν πληροί τις απαιτήσεις </w:t>
            </w:r>
          </w:ins>
        </w:sdtContent>
      </w:sdt>
      <w:sdt>
        <w:sdtPr>
          <w:id w:val="-168633731"/>
          <w:tag w:val="goog_rdk_1211"/>
        </w:sdtPr>
        <w:sdtContent>
          <w:ins w:author="Παλιαρούτης Πέτρος" w:id="404" w:date="2025-12-11T14:53:00Z">
            <w:r w:rsidDel="00000000" w:rsidR="00000000" w:rsidRPr="00000000">
              <w:rPr>
                <w:color w:val="000000"/>
                <w:rtl w:val="0"/>
              </w:rPr>
              <w:t xml:space="preserve">του προτύπου εκπομπών ρύπων Euro </w:t>
            </w:r>
          </w:ins>
        </w:sdtContent>
      </w:sdt>
      <w:sdt>
        <w:sdtPr>
          <w:id w:val="2044890059"/>
          <w:tag w:val="goog_rdk_1212"/>
        </w:sdtPr>
        <w:sdtContent>
          <w:ins w:author="Παλιαρούτης Πέτρος" w:id="400" w:date="2025-12-11T14:48:00Z">
            <w:r w:rsidDel="00000000" w:rsidR="00000000" w:rsidRPr="00000000">
              <w:rPr>
                <w:color w:val="000000"/>
                <w:rtl w:val="0"/>
              </w:rPr>
              <w:t xml:space="preserve">6e-bis </w:t>
            </w:r>
          </w:ins>
        </w:sdtContent>
      </w:sdt>
      <w:sdt>
        <w:sdtPr>
          <w:id w:val="1622704401"/>
          <w:tag w:val="goog_rdk_1213"/>
        </w:sdtPr>
        <w:sdtContent>
          <w:ins w:author="Παλιαρούτης Πέτρος" w:id="405" w:date="2025-12-11T15:01:00Z">
            <w:r w:rsidDel="00000000" w:rsidR="00000000" w:rsidRPr="00000000">
              <w:rPr>
                <w:color w:val="000000"/>
                <w:rtl w:val="0"/>
              </w:rPr>
              <w:t xml:space="preserve">για εγκρίσεις τύπου με </w:t>
            </w:r>
          </w:ins>
        </w:sdtContent>
      </w:sdt>
      <w:sdt>
        <w:sdtPr>
          <w:id w:val="-1067836942"/>
          <w:tag w:val="goog_rdk_1214"/>
        </w:sdtPr>
        <w:sdtContent>
          <w:ins w:author="Παλιαρούτης Πέτρος" w:id="400" w:date="2025-12-11T14:48:00Z">
            <w:sdt>
              <w:sdtPr>
                <w:id w:val="-827393604"/>
                <w:tag w:val="goog_rdk_1215"/>
              </w:sdtPr>
              <w:sdtContent>
                <w:del w:author="Παλιαρούτης Πέτρος" w:id="405" w:date="2025-12-11T15:01:00Z">
                  <w:r w:rsidDel="00000000" w:rsidR="00000000" w:rsidRPr="00000000">
                    <w:rPr>
                      <w:color w:val="000000"/>
                      <w:rtl w:val="0"/>
                    </w:rPr>
                    <w:delText xml:space="preserve">(</w:delText>
                  </w:r>
                </w:del>
              </w:sdtContent>
            </w:sdt>
            <w:r w:rsidDel="00000000" w:rsidR="00000000" w:rsidRPr="00000000">
              <w:rPr>
                <w:color w:val="000000"/>
                <w:rtl w:val="0"/>
              </w:rPr>
              <w:t xml:space="preserve">χαρακτήρα</w:t>
            </w:r>
            <w:sdt>
              <w:sdtPr>
                <w:id w:val="-881827065"/>
                <w:tag w:val="goog_rdk_1216"/>
              </w:sdtPr>
              <w:sdtContent>
                <w:del w:author="Παλιαρούτης Πέτρος" w:id="406" w:date="2025-12-11T15:01:00Z">
                  <w:r w:rsidDel="00000000" w:rsidR="00000000" w:rsidRPr="00000000">
                    <w:rPr>
                      <w:color w:val="000000"/>
                      <w:rtl w:val="0"/>
                    </w:rPr>
                    <w:delText xml:space="preserve">ς</w:delText>
                  </w:r>
                </w:del>
              </w:sdtContent>
            </w:sdt>
            <w:r w:rsidDel="00000000" w:rsidR="00000000" w:rsidRPr="00000000">
              <w:rPr>
                <w:color w:val="000000"/>
                <w:rtl w:val="0"/>
              </w:rPr>
              <w:t xml:space="preserve"> ΕΒ</w:t>
            </w:r>
            <w:sdt>
              <w:sdtPr>
                <w:id w:val="588784758"/>
                <w:tag w:val="goog_rdk_1217"/>
              </w:sdtPr>
              <w:sdtContent>
                <w:del w:author="Παλιαρούτης Πέτρος" w:id="407" w:date="2025-12-11T15:02:00Z">
                  <w:r w:rsidDel="00000000" w:rsidR="00000000" w:rsidRPr="00000000">
                    <w:rPr>
                      <w:color w:val="000000"/>
                      <w:rtl w:val="0"/>
                    </w:rPr>
                    <w:delText xml:space="preserve">)</w:delText>
                  </w:r>
                </w:del>
              </w:sdtContent>
            </w:sdt>
            <w:r w:rsidDel="00000000" w:rsidR="00000000" w:rsidRPr="00000000">
              <w:rPr>
                <w:color w:val="000000"/>
                <w:rtl w:val="0"/>
              </w:rPr>
              <w:t xml:space="preserve"> του Κανονισμού (ΕΕ) 2023/443</w:t>
            </w:r>
          </w:ins>
        </w:sdtContent>
      </w:sdt>
      <w:sdt>
        <w:sdtPr>
          <w:id w:val="-476666423"/>
          <w:tag w:val="goog_rdk_1218"/>
        </w:sdtPr>
        <w:sdtContent>
          <w:ins w:author="Παλιαρούτης Πέτρος" w:id="408" w:date="2025-12-11T14:52:00Z">
            <w:r w:rsidDel="00000000" w:rsidR="00000000" w:rsidRPr="00000000">
              <w:rPr>
                <w:color w:val="000000"/>
                <w:rtl w:val="0"/>
              </w:rPr>
              <w:t xml:space="preserve"> της Επιτροπής, της 8ης Φεβρουαρίου 2023, για την τροποποίηση του κανονισμού (ΕΕ) 2017/1151 όσον αφορά τις διαδικασίες έγκρισης τύπου εκπομπών για ελαφρά επιβατηγά και εμπορικά οχήματα (L66)», β) στην περ.</w:t>
            </w:r>
          </w:ins>
        </w:sdtContent>
      </w:sdt>
      <w:sdt>
        <w:sdtPr>
          <w:id w:val="1387645207"/>
          <w:tag w:val="goog_rdk_1219"/>
        </w:sdtPr>
        <w:sdtContent>
          <w:ins w:author="Παλιαρούτης Πέτρος" w:id="400" w:date="2025-12-11T14:48:00Z">
            <w:sdt>
              <w:sdtPr>
                <w:id w:val="-493644010"/>
                <w:tag w:val="goog_rdk_1220"/>
              </w:sdtPr>
              <w:sdtContent>
                <w:del w:author="Παλιαρούτης Πέτρος" w:id="408" w:date="2025-12-11T14:52:00Z">
                  <w:r w:rsidDel="00000000" w:rsidR="00000000" w:rsidRPr="00000000">
                    <w:rPr>
                      <w:color w:val="000000"/>
                      <w:rtl w:val="0"/>
                    </w:rPr>
                    <w:delText xml:space="preserve">”</w:delText>
                  </w:r>
                </w:del>
              </w:sdtContent>
            </w:sdt>
          </w:ins>
        </w:sdtContent>
      </w:sdt>
      <w:sdt>
        <w:sdtPr>
          <w:id w:val="294893461"/>
          <w:tag w:val="goog_rdk_1221"/>
        </w:sdtPr>
        <w:sdtContent>
          <w:ins w:author="Παλιαρούτης Πέτρος" w:id="409" w:date="2025-12-11T15:03:00Z">
            <w:r w:rsidDel="00000000" w:rsidR="00000000" w:rsidRPr="00000000">
              <w:rPr>
                <w:color w:val="000000"/>
                <w:rtl w:val="0"/>
              </w:rPr>
              <w:t xml:space="preserve"> ι</w:t>
            </w:r>
          </w:ins>
        </w:sdtContent>
      </w:sdt>
      <w:sdt>
        <w:sdtPr>
          <w:id w:val="-701590693"/>
          <w:tag w:val="goog_rdk_1222"/>
        </w:sdtPr>
        <w:sdtContent>
          <w:ins w:author="Παλιαρούτης Πέτρος" w:id="400" w:date="2025-12-11T14:48:00Z">
            <w:sdt>
              <w:sdtPr>
                <w:id w:val="1823017286"/>
                <w:tag w:val="goog_rdk_1223"/>
              </w:sdtPr>
              <w:sdtContent>
                <w:del w:author="Παλιαρούτης Πέτρος" w:id="409" w:date="2025-12-11T15:03:00Z">
                  <w:r w:rsidDel="00000000" w:rsidR="00000000" w:rsidRPr="00000000">
                    <w:rPr>
                      <w:color w:val="000000"/>
                      <w:rtl w:val="0"/>
                    </w:rPr>
                    <w:delText xml:space="preserve"> </w:delText>
                  </w:r>
                </w:del>
              </w:sdtContent>
            </w:sdt>
          </w:ins>
        </w:sdtContent>
      </w:sdt>
      <w:sdt>
        <w:sdtPr>
          <w:id w:val="-1653711607"/>
          <w:tag w:val="goog_rdk_1224"/>
        </w:sdtPr>
        <w:sdtContent>
          <w:ins w:author="Παλιαρούτης Πέτρος" w:id="410" w:date="2025-12-11T15:03:00Z">
            <w:commentRangeEnd w:id="295"/>
            <w:r w:rsidDel="00000000" w:rsidR="00000000" w:rsidRPr="00000000">
              <w:commentReference w:id="295"/>
            </w:r>
            <w:r w:rsidDel="00000000" w:rsidR="00000000" w:rsidRPr="00000000">
              <w:rPr>
                <w:color w:val="000000"/>
                <w:rtl w:val="0"/>
              </w:rPr>
              <w:t xml:space="preserve">β), μετά τις λέξεις «χαμηλών ρύπων έως 50 γρ. CO2/χλμ.» προστίθενται οι λέξεις «ή έως και 75 γρ. CO</w:t>
            </w:r>
            <w:r w:rsidDel="00000000" w:rsidR="00000000" w:rsidRPr="00000000">
              <w:rPr>
                <w:color w:val="000000"/>
                <w:vertAlign w:val="subscript"/>
                <w:rtl w:val="0"/>
              </w:rPr>
              <w:t xml:space="preserve">2</w:t>
            </w:r>
            <w:r w:rsidDel="00000000" w:rsidR="00000000" w:rsidRPr="00000000">
              <w:rPr>
                <w:color w:val="000000"/>
                <w:rtl w:val="0"/>
              </w:rPr>
              <w:t xml:space="preserve">/χλμ, αν πληροί τις απαιτήσεις του προτύπου εκπομπών ρύπων Euro 6e-bis για εγκρίσεις τύπου με χαρακτήρα ΕΒ του Κανονισμού (ΕΕ) 2023/443», γ) στην περ. ιε), μετά τις λέξεις «χαμηλών ρύπων έως 50 γρ. CO2/χλμ.» προστίθενται οι λέξεις «ή έως και 75 γρ. CO</w:t>
            </w:r>
            <w:r w:rsidDel="00000000" w:rsidR="00000000" w:rsidRPr="00000000">
              <w:rPr>
                <w:color w:val="000000"/>
                <w:vertAlign w:val="subscript"/>
                <w:rtl w:val="0"/>
              </w:rPr>
              <w:t xml:space="preserve">2</w:t>
            </w:r>
            <w:r w:rsidDel="00000000" w:rsidR="00000000" w:rsidRPr="00000000">
              <w:rPr>
                <w:color w:val="000000"/>
                <w:rtl w:val="0"/>
              </w:rPr>
              <w:t xml:space="preserve">/χλμ, αν πληροί τις απαιτήσεις του προτύπου εκπομπών ρύπων Euro 6e-bis για εγκρίσεις τύπου με χαρακτήρα ΕΒ του Κανονισμού (ΕΕ) 2023/443», </w:t>
            </w:r>
          </w:ins>
        </w:sdtContent>
      </w:sdt>
      <w:sdt>
        <w:sdtPr>
          <w:id w:val="-2055705899"/>
          <w:tag w:val="goog_rdk_1225"/>
        </w:sdtPr>
        <w:sdtContent>
          <w:del w:author="Παλιαρούτης Πέτρος" w:id="400" w:date="2025-12-11T14:48:00Z">
            <w:r w:rsidDel="00000000" w:rsidR="00000000" w:rsidRPr="00000000">
              <w:rPr>
                <w:color w:val="000000"/>
                <w:rtl w:val="0"/>
              </w:rPr>
              <w:delText xml:space="preserve">μετά τις λέξεις “χαμηλών ρύπων έως 50 γρ. CO2/χλμ.” προστίθενται οι λέξεις “</w:delText>
            </w:r>
            <w:r w:rsidDel="00000000" w:rsidR="00000000" w:rsidRPr="00000000">
              <w:rPr>
                <w:b w:val="1"/>
                <w:bCs w:val="1"/>
                <w:i w:val="1"/>
                <w:iCs w:val="1"/>
                <w:color w:val="000000"/>
                <w:rtl w:val="0"/>
              </w:rPr>
              <w:delText xml:space="preserve">ή</w:delText>
            </w:r>
          </w:del>
          <w:sdt>
            <w:sdtPr>
              <w:id w:val="-978327440"/>
              <w:tag w:val="goog_rdk_1226"/>
            </w:sdtPr>
            <w:sdtContent>
              <w:commentRangeStart w:id="296"/>
            </w:sdtContent>
          </w:sdt>
          <w:del w:author="Παλιαρούτης Πέτρος" w:id="400" w:date="2025-12-11T14:48:00Z">
            <w:r w:rsidDel="00000000" w:rsidR="00000000" w:rsidRPr="00000000">
              <w:rPr>
                <w:b w:val="1"/>
                <w:bCs w:val="1"/>
                <w:i w:val="1"/>
                <w:iCs w:val="1"/>
                <w:color w:val="000000"/>
                <w:rtl w:val="0"/>
              </w:rPr>
              <w:delText xml:space="preserve">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r w:rsidDel="00000000" w:rsidR="00000000" w:rsidRPr="00000000">
              <w:rPr>
                <w:i w:val="1"/>
                <w:iCs w:val="1"/>
                <w:color w:val="000000"/>
                <w:rtl w:val="0"/>
              </w:rPr>
              <w:delText xml:space="preserve"> </w:delText>
            </w:r>
          </w:del>
        </w:sdtContent>
      </w:sdt>
      <w:sdt>
        <w:sdtPr>
          <w:id w:val="99716806"/>
          <w:tag w:val="goog_rdk_1227"/>
        </w:sdtPr>
        <w:sdtContent>
          <w:del w:author="Παλιαρούτης Πέτρος" w:id="411" w:date="2025-12-11T15:06:00Z">
            <w:commentRangeEnd w:id="296"/>
            <w:r w:rsidDel="00000000" w:rsidR="00000000" w:rsidRPr="00000000">
              <w:commentReference w:id="296"/>
            </w:r>
            <w:r w:rsidDel="00000000" w:rsidR="00000000" w:rsidRPr="00000000">
              <w:rPr>
                <w:color w:val="000000"/>
                <w:rtl w:val="0"/>
              </w:rPr>
              <w:delText xml:space="preserve">αντικαθίστανται </w:delText>
            </w:r>
          </w:del>
        </w:sdtContent>
      </w:sdt>
      <w:r w:rsidDel="00000000" w:rsidR="00000000" w:rsidRPr="00000000">
        <w:rPr>
          <w:color w:val="000000"/>
          <w:rtl w:val="0"/>
        </w:rPr>
        <w:t xml:space="preserve">και η παρ. 1 του άρθρου 14 διαμορφώνεται ως εξής:</w:t>
      </w:r>
    </w:p>
    <w:p w:rsidR="00000000" w:rsidDel="00000000" w:rsidP="00000000" w:rsidRDefault="00000000" w:rsidRPr="00000000" w14:paraId="000003D7">
      <w:pPr>
        <w:spacing w:after="0" w:line="276" w:lineRule="auto"/>
        <w:jc w:val="both"/>
        <w:rPr>
          <w:color w:val="000000"/>
        </w:rPr>
      </w:pPr>
      <w:r w:rsidDel="00000000" w:rsidR="00000000" w:rsidRPr="00000000">
        <w:rPr>
          <w:color w:val="000000"/>
          <w:rtl w:val="0"/>
        </w:rPr>
        <w:t xml:space="preserve">«1. Από τον υπολογισμό του εισοδήματος από μισθωτή εργασία και συντάξεις εξαιρούνται:</w:t>
      </w:r>
    </w:p>
    <w:p w:rsidR="00000000" w:rsidDel="00000000" w:rsidP="00000000" w:rsidRDefault="00000000" w:rsidRPr="00000000" w14:paraId="000003D8">
      <w:pPr>
        <w:spacing w:after="0" w:line="276" w:lineRule="auto"/>
        <w:jc w:val="both"/>
        <w:rPr>
          <w:color w:val="000000"/>
        </w:rPr>
      </w:pPr>
      <w:r w:rsidDel="00000000" w:rsidR="00000000" w:rsidRPr="00000000">
        <w:rPr>
          <w:color w:val="000000"/>
          <w:rtl w:val="0"/>
        </w:rPr>
        <w:t xml:space="preserve">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rsidR="00000000" w:rsidDel="00000000" w:rsidP="00000000" w:rsidRDefault="00000000" w:rsidRPr="00000000" w14:paraId="000003D9">
      <w:pPr>
        <w:spacing w:after="0" w:line="276" w:lineRule="auto"/>
        <w:jc w:val="both"/>
        <w:rPr>
          <w:color w:val="000000"/>
        </w:rPr>
      </w:pPr>
      <w:r w:rsidDel="00000000" w:rsidR="00000000" w:rsidRPr="00000000">
        <w:rPr>
          <w:color w:val="000000"/>
          <w:rtl w:val="0"/>
        </w:rPr>
        <w:t xml:space="preserve">β) 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w:t>
      </w:r>
      <w:sdt>
        <w:sdtPr>
          <w:id w:val="1579024045"/>
          <w:tag w:val="goog_rdk_1228"/>
        </w:sdtPr>
        <w:sdtContent>
          <w:commentRangeStart w:id="297"/>
        </w:sdtContent>
      </w:sdt>
      <w:r w:rsidDel="00000000" w:rsidR="00000000" w:rsidRPr="00000000">
        <w:rPr>
          <w:color w:val="000000"/>
          <w:rtl w:val="0"/>
        </w:rPr>
        <w:t xml:space="preserve">ιση ατομικού ή εταιρικού οχήματος μηδενικών ή χαμηλών ρύπων έως 50 γρ. CO2/χλμ.</w:t>
      </w:r>
      <w:r w:rsidDel="00000000" w:rsidR="00000000" w:rsidRPr="00000000">
        <w:rPr>
          <w:b w:val="1"/>
          <w:bCs w:val="1"/>
          <w:i w:val="1"/>
          <w:iCs w:val="1"/>
          <w:color w:val="000000"/>
          <w:rtl w:val="0"/>
        </w:rPr>
        <w:t xml:space="preserve"> </w:t>
      </w:r>
      <w:sdt>
        <w:sdtPr>
          <w:id w:val="39071764"/>
          <w:tag w:val="goog_rdk_1229"/>
        </w:sdtPr>
        <w:sdtContent>
          <w:ins w:author="Παλιαρούτης Πέτρος" w:id="412" w:date="2025-12-11T15:02: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 της Επιτροπής, της 8ης Φεβρουαρίου 2023, για την τροποποίηση του κανονισμού (ΕΕ) 2017/1151 όσον αφορά τις διαδικασίες έγκρισης τύπου εκπομπών για ελαφρά επιβατηγά και εμπορικά οχήματα (L66</w:t>
            </w:r>
            <w:commentRangeEnd w:id="297"/>
            <w:r w:rsidDel="00000000" w:rsidR="00000000" w:rsidRPr="00000000">
              <w:commentReference w:id="297"/>
            </w:r>
            <w:r w:rsidDel="00000000" w:rsidR="00000000" w:rsidRPr="00000000">
              <w:rPr>
                <w:color w:val="000000"/>
                <w:highlight w:val="yellow"/>
                <w:rtl w:val="0"/>
              </w:rPr>
              <w:t xml:space="preserve">)</w:t>
            </w:r>
          </w:ins>
        </w:sdtContent>
      </w:sdt>
      <w:sdt>
        <w:sdtPr>
          <w:id w:val="1364899590"/>
          <w:tag w:val="goog_rdk_1230"/>
        </w:sdtPr>
        <w:sdtContent>
          <w:del w:author="Παλιαρούτης Πέτρος" w:id="412" w:date="2025-12-11T15:02: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del>
        </w:sdtContent>
      </w:sdt>
      <w:r w:rsidDel="00000000" w:rsidR="00000000" w:rsidRPr="00000000">
        <w:rPr>
          <w:color w:val="000000"/>
          <w:rtl w:val="0"/>
        </w:rPr>
        <w:t xml:space="preserve">,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rsidR="00000000" w:rsidDel="00000000" w:rsidP="00000000" w:rsidRDefault="00000000" w:rsidRPr="00000000" w14:paraId="000003DA">
      <w:pPr>
        <w:spacing w:after="0" w:line="276" w:lineRule="auto"/>
        <w:jc w:val="both"/>
        <w:rPr>
          <w:color w:val="000000"/>
        </w:rPr>
      </w:pPr>
      <w:r w:rsidDel="00000000" w:rsidR="00000000" w:rsidRPr="00000000">
        <w:rPr>
          <w:color w:val="000000"/>
          <w:rtl w:val="0"/>
        </w:rPr>
        <w:t xml:space="preserve">γ) το επίδομα αλλοδαπής που χορηγείται σε υπαλλήλους του Υπουργείου Εξωτερικών και των λοιπών δημόσιων πολιτικών υπηρεσιών,</w:t>
      </w:r>
    </w:p>
    <w:p w:rsidR="00000000" w:rsidDel="00000000" w:rsidP="00000000" w:rsidRDefault="00000000" w:rsidRPr="00000000" w14:paraId="000003DB">
      <w:pPr>
        <w:spacing w:after="0" w:line="276" w:lineRule="auto"/>
        <w:jc w:val="both"/>
        <w:rPr>
          <w:color w:val="000000"/>
        </w:rPr>
      </w:pPr>
      <w:r w:rsidDel="00000000" w:rsidR="00000000" w:rsidRPr="00000000">
        <w:rPr>
          <w:color w:val="000000"/>
          <w:rtl w:val="0"/>
        </w:rPr>
        <w:t xml:space="preserve">δ) 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rsidR="00000000" w:rsidDel="00000000" w:rsidP="00000000" w:rsidRDefault="00000000" w:rsidRPr="00000000" w14:paraId="000003DC">
      <w:pPr>
        <w:spacing w:after="0" w:line="276" w:lineRule="auto"/>
        <w:jc w:val="both"/>
        <w:rPr>
          <w:color w:val="000000"/>
        </w:rPr>
      </w:pPr>
      <w:r w:rsidDel="00000000" w:rsidR="00000000" w:rsidRPr="00000000">
        <w:rPr>
          <w:color w:val="000000"/>
          <w:rtl w:val="0"/>
        </w:rPr>
        <w:t xml:space="preserve">ε) 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rsidR="00000000" w:rsidDel="00000000" w:rsidP="00000000" w:rsidRDefault="00000000" w:rsidRPr="00000000" w14:paraId="000003DD">
      <w:pPr>
        <w:spacing w:after="0" w:line="276" w:lineRule="auto"/>
        <w:jc w:val="both"/>
        <w:rPr>
          <w:color w:val="000000"/>
        </w:rPr>
      </w:pPr>
      <w:r w:rsidDel="00000000" w:rsidR="00000000" w:rsidRPr="00000000">
        <w:rPr>
          <w:color w:val="000000"/>
          <w:rtl w:val="0"/>
        </w:rPr>
        <w:t xml:space="preserve">στ) 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rsidR="00000000" w:rsidDel="00000000" w:rsidP="00000000" w:rsidRDefault="00000000" w:rsidRPr="00000000" w14:paraId="000003DE">
      <w:pPr>
        <w:spacing w:after="0" w:line="276" w:lineRule="auto"/>
        <w:jc w:val="both"/>
        <w:rPr>
          <w:color w:val="000000"/>
        </w:rPr>
      </w:pPr>
      <w:r w:rsidDel="00000000" w:rsidR="00000000" w:rsidRPr="00000000">
        <w:rPr>
          <w:color w:val="000000"/>
          <w:rtl w:val="0"/>
        </w:rPr>
        <w:t xml:space="preserve">ζ) η αξία των διατακτικών σίτισης αξίας έως έξι (6) ευρώ ανά εργάσιμη ημέρα,</w:t>
      </w:r>
    </w:p>
    <w:p w:rsidR="00000000" w:rsidDel="00000000" w:rsidP="00000000" w:rsidRDefault="00000000" w:rsidRPr="00000000" w14:paraId="000003DF">
      <w:pPr>
        <w:spacing w:after="0" w:line="276" w:lineRule="auto"/>
        <w:jc w:val="both"/>
        <w:rPr>
          <w:color w:val="000000"/>
        </w:rPr>
      </w:pPr>
      <w:r w:rsidDel="00000000" w:rsidR="00000000" w:rsidRPr="00000000">
        <w:rPr>
          <w:color w:val="000000"/>
          <w:rtl w:val="0"/>
        </w:rPr>
        <w:t xml:space="preserve">η) οι παροχές ασήμαντης αξίας μέχρι του ποσού των είκοσι επτά (27) ευρώ ετησίως,</w:t>
      </w:r>
    </w:p>
    <w:p w:rsidR="00000000" w:rsidDel="00000000" w:rsidP="00000000" w:rsidRDefault="00000000" w:rsidRPr="00000000" w14:paraId="000003E0">
      <w:pPr>
        <w:spacing w:after="0" w:line="276" w:lineRule="auto"/>
        <w:jc w:val="both"/>
        <w:rPr>
          <w:color w:val="000000"/>
        </w:rPr>
      </w:pPr>
      <w:r w:rsidDel="00000000" w:rsidR="00000000" w:rsidRPr="00000000">
        <w:rPr>
          <w:color w:val="000000"/>
          <w:rtl w:val="0"/>
        </w:rPr>
        <w:t xml:space="preserve">θ)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 5078/2023, εκτός εάν η υπέρβαση αφορά ποσά, η καταβολή των οποίων επιβάλλεται με απόφαση της αρμόδιας εποπτικής αρχής,</w:t>
      </w:r>
    </w:p>
    <w:p w:rsidR="00000000" w:rsidDel="00000000" w:rsidP="00000000" w:rsidRDefault="00000000" w:rsidRPr="00000000" w14:paraId="000003E1">
      <w:pPr>
        <w:spacing w:after="0" w:line="276" w:lineRule="auto"/>
        <w:jc w:val="both"/>
        <w:rPr>
          <w:color w:val="000000"/>
        </w:rPr>
      </w:pPr>
      <w:r w:rsidDel="00000000" w:rsidR="00000000" w:rsidRPr="00000000">
        <w:rPr>
          <w:color w:val="000000"/>
          <w:rtl w:val="0"/>
        </w:rPr>
        <w:t xml:space="preserve">ι) 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rsidR="00000000" w:rsidDel="00000000" w:rsidP="00000000" w:rsidRDefault="00000000" w:rsidRPr="00000000" w14:paraId="000003E2">
      <w:pPr>
        <w:spacing w:after="0" w:line="276" w:lineRule="auto"/>
        <w:jc w:val="both"/>
        <w:rPr>
          <w:color w:val="000000"/>
        </w:rPr>
      </w:pPr>
      <w:r w:rsidDel="00000000" w:rsidR="00000000" w:rsidRPr="00000000">
        <w:rPr>
          <w:color w:val="000000"/>
          <w:rtl w:val="0"/>
        </w:rPr>
        <w:t xml:space="preserve">ια) η αποζημίωση για αγορά μηνιαίων ή ετήσιων καρτών απεριορίστων διαδρομών μέσων μαζικής μεταφοράς,</w:t>
      </w:r>
    </w:p>
    <w:p w:rsidR="00000000" w:rsidDel="00000000" w:rsidP="00000000" w:rsidRDefault="00000000" w:rsidRPr="00000000" w14:paraId="000003E3">
      <w:pPr>
        <w:spacing w:after="0" w:line="276" w:lineRule="auto"/>
        <w:jc w:val="both"/>
        <w:rPr>
          <w:color w:val="000000"/>
        </w:rPr>
      </w:pPr>
      <w:r w:rsidDel="00000000" w:rsidR="00000000" w:rsidRPr="00000000">
        <w:rPr>
          <w:color w:val="000000"/>
          <w:rtl w:val="0"/>
        </w:rPr>
        <w:t xml:space="preserve">ιβ) η αγοραία αξία της παραχώρησης ενός οχήματος μηδενικών ή χαμηλών ρύπων έως 50 γρ. CO2/χλμ.</w:t>
      </w:r>
      <w:r w:rsidDel="00000000" w:rsidR="00000000" w:rsidRPr="00000000">
        <w:rPr>
          <w:i w:val="1"/>
          <w:iCs w:val="1"/>
          <w:color w:val="000000"/>
          <w:rtl w:val="0"/>
        </w:rPr>
        <w:t xml:space="preserve"> </w:t>
      </w:r>
      <w:sdt>
        <w:sdtPr>
          <w:id w:val="-269007784"/>
          <w:tag w:val="goog_rdk_1231"/>
        </w:sdtPr>
        <w:sdtContent>
          <w:ins w:author="Παλιαρούτης Πέτρος" w:id="413" w:date="2025-12-11T15:05: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 </w:t>
            </w:r>
          </w:ins>
        </w:sdtContent>
      </w:sdt>
      <w:sdt>
        <w:sdtPr>
          <w:id w:val="314052070"/>
          <w:tag w:val="goog_rdk_1232"/>
        </w:sdtPr>
        <w:sdtContent>
          <w:del w:author="Παλιαρούτης Πέτρος" w:id="413" w:date="2025-12-11T15:05: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r w:rsidDel="00000000" w:rsidR="00000000" w:rsidRPr="00000000">
              <w:rPr>
                <w:i w:val="1"/>
                <w:iCs w:val="1"/>
                <w:color w:val="000000"/>
                <w:rtl w:val="0"/>
              </w:rPr>
              <w:delText xml:space="preserve"> </w:delText>
            </w:r>
          </w:del>
        </w:sdtContent>
      </w:sdt>
      <w:r w:rsidDel="00000000" w:rsidR="00000000" w:rsidRPr="00000000">
        <w:rPr>
          <w:color w:val="000000"/>
          <w:rtl w:val="0"/>
        </w:rPr>
        <w:t xml:space="preserve">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sdt>
      <w:sdtPr>
        <w:id w:val="1328069352"/>
        <w:tag w:val="goog_rdk_1234"/>
      </w:sdtPr>
      <w:sdtContent>
        <w:p w:rsidR="00000000" w:rsidDel="00000000" w:rsidP="00000000" w:rsidRDefault="00000000" w:rsidRPr="00000000" w14:paraId="000003E4">
          <w:pPr>
            <w:spacing w:after="0" w:line="276" w:lineRule="auto"/>
            <w:jc w:val="both"/>
            <w:rPr>
              <w:del w:author="Παλιαρούτης Πέτρος" w:id="414" w:date="2025-12-11T15:06:00Z"/>
              <w:color w:val="000000"/>
            </w:rPr>
          </w:pPr>
          <w:r w:rsidDel="00000000" w:rsidR="00000000" w:rsidRPr="00000000">
            <w:rPr>
              <w:color w:val="000000"/>
              <w:rtl w:val="0"/>
            </w:rPr>
            <w:t xml:space="preserve">ιγ) 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sdt>
            <w:sdtPr>
              <w:id w:val="282936960"/>
              <w:tag w:val="goog_rdk_1233"/>
            </w:sdtPr>
            <w:sdtContent>
              <w:del w:author="Παλιαρούτης Πέτρος" w:id="414" w:date="2025-12-11T15:06:00Z">
                <w:r w:rsidDel="00000000" w:rsidR="00000000" w:rsidRPr="00000000">
                  <w:rPr>
                    <w:rtl w:val="0"/>
                  </w:rPr>
                </w:r>
              </w:del>
            </w:sdtContent>
          </w:sdt>
        </w:p>
      </w:sdtContent>
    </w:sdt>
    <w:p w:rsidR="00000000" w:rsidDel="00000000" w:rsidP="00000000" w:rsidRDefault="00000000" w:rsidRPr="00000000" w14:paraId="000003E5">
      <w:pPr>
        <w:spacing w:after="0" w:line="276" w:lineRule="auto"/>
        <w:jc w:val="both"/>
        <w:rPr>
          <w:color w:val="000000"/>
        </w:rPr>
      </w:pPr>
      <w:r w:rsidDel="00000000" w:rsidR="00000000" w:rsidRPr="00000000">
        <w:rPr>
          <w:rtl w:val="0"/>
        </w:rPr>
      </w:r>
    </w:p>
    <w:p w:rsidR="00000000" w:rsidDel="00000000" w:rsidP="00000000" w:rsidRDefault="00000000" w:rsidRPr="00000000" w14:paraId="000003E6">
      <w:pPr>
        <w:spacing w:after="0" w:line="276" w:lineRule="auto"/>
        <w:jc w:val="both"/>
        <w:rPr>
          <w:color w:val="000000"/>
        </w:rPr>
      </w:pPr>
      <w:r w:rsidDel="00000000" w:rsidR="00000000" w:rsidRPr="00000000">
        <w:rPr>
          <w:color w:val="000000"/>
          <w:rtl w:val="0"/>
        </w:rPr>
        <w:t xml:space="preserve">ιδ) η ελεγκτική αποζημίωση των παρ. 1 και 2 του άρθρου 70 του ν. 4647/2019 (Α' 204),</w:t>
      </w:r>
    </w:p>
    <w:p w:rsidR="00000000" w:rsidDel="00000000" w:rsidP="00000000" w:rsidRDefault="00000000" w:rsidRPr="00000000" w14:paraId="000003E7">
      <w:pPr>
        <w:spacing w:after="0" w:line="276" w:lineRule="auto"/>
        <w:jc w:val="both"/>
        <w:rPr>
          <w:color w:val="000000"/>
        </w:rPr>
      </w:pPr>
      <w:r w:rsidDel="00000000" w:rsidR="00000000" w:rsidRPr="00000000">
        <w:rPr>
          <w:color w:val="000000"/>
          <w:rtl w:val="0"/>
        </w:rPr>
        <w:t xml:space="preserve">ιε) το άνευ χρηματικού ανταλλάγματος κόστος φόρτισης επιβατικού αυτοκινήτου μηδενικών ή χαμηλών ρύπων έως 50 γρ. CO2/χλμ. </w:t>
      </w:r>
      <w:sdt>
        <w:sdtPr>
          <w:id w:val="-1760974650"/>
          <w:tag w:val="goog_rdk_1235"/>
        </w:sdtPr>
        <w:sdtContent>
          <w:ins w:author="Παλιαρούτης Πέτρος" w:id="415" w:date="2025-12-11T15:06: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 </w:t>
            </w:r>
          </w:ins>
        </w:sdtContent>
      </w:sdt>
      <w:sdt>
        <w:sdtPr>
          <w:id w:val="2131906805"/>
          <w:tag w:val="goog_rdk_1236"/>
        </w:sdtPr>
        <w:sdtContent>
          <w:del w:author="Παλιαρούτης Πέτρος" w:id="415" w:date="2025-12-11T15:06: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r w:rsidDel="00000000" w:rsidR="00000000" w:rsidRPr="00000000">
              <w:rPr>
                <w:i w:val="1"/>
                <w:iCs w:val="1"/>
                <w:color w:val="000000"/>
                <w:rtl w:val="0"/>
              </w:rPr>
              <w:delText xml:space="preserve"> </w:delText>
            </w:r>
          </w:del>
        </w:sdtContent>
      </w:sdt>
      <w:r w:rsidDel="00000000" w:rsidR="00000000" w:rsidRPr="00000000">
        <w:rPr>
          <w:color w:val="000000"/>
          <w:rtl w:val="0"/>
        </w:rPr>
        <w:t xml:space="preserve">στις εγκαταστάσεις του εργοδότη.</w:t>
      </w:r>
    </w:p>
    <w:p w:rsidR="00000000" w:rsidDel="00000000" w:rsidP="00000000" w:rsidRDefault="00000000" w:rsidRPr="00000000" w14:paraId="000003E8">
      <w:pPr>
        <w:spacing w:after="0" w:line="276" w:lineRule="auto"/>
        <w:jc w:val="both"/>
        <w:rPr>
          <w:color w:val="000000"/>
        </w:rPr>
      </w:pPr>
      <w:r w:rsidDel="00000000" w:rsidR="00000000" w:rsidRPr="00000000">
        <w:rPr>
          <w:color w:val="000000"/>
          <w:rtl w:val="0"/>
        </w:rPr>
        <w:t xml:space="preserve">ιστ) 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rsidR="00000000" w:rsidDel="00000000" w:rsidP="00000000" w:rsidRDefault="00000000" w:rsidRPr="00000000" w14:paraId="000003E9">
      <w:pPr>
        <w:spacing w:after="0" w:line="276" w:lineRule="auto"/>
        <w:jc w:val="both"/>
        <w:rPr>
          <w:color w:val="000000"/>
        </w:rPr>
      </w:pPr>
      <w:r w:rsidDel="00000000" w:rsidR="00000000" w:rsidRPr="00000000">
        <w:rPr>
          <w:color w:val="000000"/>
          <w:rtl w:val="0"/>
        </w:rPr>
        <w:t xml:space="preserve">ιζ) η αξία των διατακτικών εσωτερικού τουρισμού συνολικής αξίας έως τριακοσίων (300) ευρώ ετησίως για τα φορολογικά έτη 2020 και 2021,</w:t>
      </w:r>
    </w:p>
    <w:p w:rsidR="00000000" w:rsidDel="00000000" w:rsidP="00000000" w:rsidRDefault="00000000" w:rsidRPr="00000000" w14:paraId="000003EA">
      <w:pPr>
        <w:spacing w:after="0" w:line="276" w:lineRule="auto"/>
        <w:jc w:val="both"/>
        <w:rPr>
          <w:color w:val="000000"/>
        </w:rPr>
      </w:pPr>
      <w:r w:rsidDel="00000000" w:rsidR="00000000" w:rsidRPr="00000000">
        <w:rPr>
          <w:color w:val="000000"/>
          <w:rtl w:val="0"/>
        </w:rPr>
        <w:t xml:space="preserve">ιη) ανεξαρτήτως του φορέα που το χορηγεί, το εξωϊδρυματικό επίδομα και κάθε συναφές ποσό που καταβάλλεται σε ειδικές κατηγορίες ατόμων με αναπηρίες,</w:t>
      </w:r>
    </w:p>
    <w:p w:rsidR="00000000" w:rsidDel="00000000" w:rsidP="00000000" w:rsidRDefault="00000000" w:rsidRPr="00000000" w14:paraId="000003EB">
      <w:pPr>
        <w:spacing w:after="0" w:line="276" w:lineRule="auto"/>
        <w:jc w:val="both"/>
        <w:rPr>
          <w:color w:val="000000"/>
        </w:rPr>
      </w:pPr>
      <w:r w:rsidDel="00000000" w:rsidR="00000000" w:rsidRPr="00000000">
        <w:rPr>
          <w:color w:val="000000"/>
          <w:rtl w:val="0"/>
        </w:rPr>
        <w:t xml:space="preserve">ιθ) 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rsidR="00000000" w:rsidDel="00000000" w:rsidP="00000000" w:rsidRDefault="00000000" w:rsidRPr="00000000" w14:paraId="000003EC">
      <w:pPr>
        <w:spacing w:after="0" w:line="276" w:lineRule="auto"/>
        <w:jc w:val="both"/>
        <w:rPr>
          <w:color w:val="000000"/>
        </w:rPr>
      </w:pPr>
      <w:r w:rsidDel="00000000" w:rsidR="00000000" w:rsidRPr="00000000">
        <w:rPr>
          <w:color w:val="000000"/>
          <w:rtl w:val="0"/>
        </w:rPr>
        <w:t xml:space="preserve">α)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rsidR="00000000" w:rsidDel="00000000" w:rsidP="00000000" w:rsidRDefault="00000000" w:rsidRPr="00000000" w14:paraId="000003ED">
      <w:pPr>
        <w:spacing w:after="0" w:line="276" w:lineRule="auto"/>
        <w:jc w:val="both"/>
        <w:rPr>
          <w:color w:val="000000"/>
        </w:rPr>
      </w:pPr>
      <w:r w:rsidDel="00000000" w:rsidR="00000000" w:rsidRPr="00000000">
        <w:rPr>
          <w:color w:val="000000"/>
          <w:rtl w:val="0"/>
        </w:rPr>
        <w:t xml:space="preserve">β) καταβάλλεται στον εργαζόμενο από τον εργοδότη καθ' υπέρβαση των συμφωνημένων αποδοχών,</w:t>
      </w:r>
    </w:p>
    <w:p w:rsidR="00000000" w:rsidDel="00000000" w:rsidP="00000000" w:rsidRDefault="00000000" w:rsidRPr="00000000" w14:paraId="000003EE">
      <w:pPr>
        <w:spacing w:after="0" w:line="276" w:lineRule="auto"/>
        <w:jc w:val="both"/>
        <w:rPr>
          <w:color w:val="000000"/>
        </w:rPr>
      </w:pPr>
      <w:r w:rsidDel="00000000" w:rsidR="00000000" w:rsidRPr="00000000">
        <w:rPr>
          <w:color w:val="000000"/>
          <w:rtl w:val="0"/>
        </w:rPr>
        <w:t xml:space="preserve">γ) αποδεδειγμένα χρησιμοποιείται για την κάλυψη των εξόδων βρεφονηπιακών και παιδικών σταθμών, καθώς:</w:t>
      </w:r>
    </w:p>
    <w:sdt>
      <w:sdtPr>
        <w:id w:val="-2142580919"/>
        <w:tag w:val="goog_rdk_1238"/>
      </w:sdtPr>
      <w:sdtContent>
        <w:p w:rsidR="00000000" w:rsidDel="00000000" w:rsidP="00000000" w:rsidRDefault="00000000" w:rsidRPr="00000000" w14:paraId="000003EF">
          <w:pPr>
            <w:spacing w:after="0" w:line="276" w:lineRule="auto"/>
            <w:jc w:val="both"/>
            <w:rPr>
              <w:ins w:author="Παλιαρούτης Πέτρος" w:id="416" w:date="2025-12-11T15:07:00Z"/>
              <w:color w:val="000000"/>
            </w:rPr>
          </w:pPr>
          <w:r w:rsidDel="00000000" w:rsidR="00000000" w:rsidRPr="00000000">
            <w:rPr>
              <w:color w:val="000000"/>
              <w:rtl w:val="0"/>
            </w:rPr>
            <w:t xml:space="preserve">γα) 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 </w:t>
          </w:r>
          <w:sdt>
            <w:sdtPr>
              <w:id w:val="-968736678"/>
              <w:tag w:val="goog_rdk_1237"/>
            </w:sdtPr>
            <w:sdtContent>
              <w:ins w:author="Παλιαρούτης Πέτρος" w:id="416" w:date="2025-12-11T15:07:00Z">
                <w:r w:rsidDel="00000000" w:rsidR="00000000" w:rsidRPr="00000000">
                  <w:rPr>
                    <w:rtl w:val="0"/>
                  </w:rPr>
                </w:r>
              </w:ins>
            </w:sdtContent>
          </w:sdt>
        </w:p>
      </w:sdtContent>
    </w:sdt>
    <w:sdt>
      <w:sdtPr>
        <w:id w:val="-1173045546"/>
        <w:tag w:val="goog_rdk_1240"/>
      </w:sdtPr>
      <w:sdtContent>
        <w:p w:rsidR="00000000" w:rsidDel="00000000" w:rsidP="00000000" w:rsidRDefault="00000000" w:rsidRPr="00000000" w14:paraId="000003F0">
          <w:pPr>
            <w:spacing w:after="0" w:line="276" w:lineRule="auto"/>
            <w:jc w:val="both"/>
            <w:rPr>
              <w:ins w:author="Παλιαρούτης Πέτρος" w:id="417" w:date="2025-12-11T15:07:00Z"/>
              <w:color w:val="000000"/>
            </w:rPr>
          </w:pPr>
          <w:r w:rsidDel="00000000" w:rsidR="00000000" w:rsidRPr="00000000">
            <w:rPr>
              <w:color w:val="000000"/>
              <w:rtl w:val="0"/>
            </w:rPr>
            <w:t xml:space="preserve">γβ) καταβάλλεται στον εργαζόμενο με μορφή διατακτικών προς τον πάροχο των υπηρεσιών ή </w:t>
          </w:r>
          <w:sdt>
            <w:sdtPr>
              <w:id w:val="-1642791092"/>
              <w:tag w:val="goog_rdk_1239"/>
            </w:sdtPr>
            <w:sdtContent>
              <w:ins w:author="Παλιαρούτης Πέτρος" w:id="417" w:date="2025-12-11T15:07:00Z">
                <w:r w:rsidDel="00000000" w:rsidR="00000000" w:rsidRPr="00000000">
                  <w:rPr>
                    <w:rtl w:val="0"/>
                  </w:rPr>
                </w:r>
              </w:ins>
            </w:sdtContent>
          </w:sdt>
        </w:p>
      </w:sdtContent>
    </w:sdt>
    <w:p w:rsidR="00000000" w:rsidDel="00000000" w:rsidP="00000000" w:rsidRDefault="00000000" w:rsidRPr="00000000" w14:paraId="000003F1">
      <w:pPr>
        <w:spacing w:after="0" w:line="276" w:lineRule="auto"/>
        <w:jc w:val="both"/>
        <w:rPr>
          <w:color w:val="000000"/>
        </w:rPr>
      </w:pPr>
      <w:r w:rsidDel="00000000" w:rsidR="00000000" w:rsidRPr="00000000">
        <w:rPr>
          <w:color w:val="000000"/>
          <w:rtl w:val="0"/>
        </w:rPr>
        <w:t xml:space="preserve">γγ) καταβάλλεται απευθείας από τον εργοδότη στον τρίτο πάροχο των υπηρεσιών,</w:t>
      </w:r>
    </w:p>
    <w:p w:rsidR="00000000" w:rsidDel="00000000" w:rsidP="00000000" w:rsidRDefault="00000000" w:rsidRPr="00000000" w14:paraId="000003F2">
      <w:pPr>
        <w:spacing w:after="0" w:line="276" w:lineRule="auto"/>
        <w:jc w:val="both"/>
        <w:rPr>
          <w:color w:val="000000"/>
        </w:rPr>
      </w:pPr>
      <w:r w:rsidDel="00000000" w:rsidR="00000000" w:rsidRPr="00000000">
        <w:rPr>
          <w:color w:val="000000"/>
          <w:rtl w:val="0"/>
        </w:rPr>
        <w:t xml:space="preserve">κ) 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rsidR="00000000" w:rsidDel="00000000" w:rsidP="00000000" w:rsidRDefault="00000000" w:rsidRPr="00000000" w14:paraId="000003F3">
      <w:pPr>
        <w:spacing w:after="0" w:line="276" w:lineRule="auto"/>
        <w:jc w:val="both"/>
        <w:rPr>
          <w:color w:val="000000"/>
        </w:rPr>
      </w:pPr>
      <w:r w:rsidDel="00000000" w:rsidR="00000000" w:rsidRPr="00000000">
        <w:rPr>
          <w:color w:val="000000"/>
          <w:rtl w:val="0"/>
        </w:rPr>
        <w:t xml:space="preserve">α) 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rsidR="00000000" w:rsidDel="00000000" w:rsidP="00000000" w:rsidRDefault="00000000" w:rsidRPr="00000000" w14:paraId="000003F4">
      <w:pPr>
        <w:spacing w:after="0" w:line="276" w:lineRule="auto"/>
        <w:jc w:val="both"/>
        <w:rPr>
          <w:color w:val="000000"/>
        </w:rPr>
      </w:pPr>
      <w:r w:rsidDel="00000000" w:rsidR="00000000" w:rsidRPr="00000000">
        <w:rPr>
          <w:color w:val="000000"/>
          <w:rtl w:val="0"/>
        </w:rPr>
        <w:t xml:space="preserve">β) 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rsidR="00000000" w:rsidDel="00000000" w:rsidP="00000000" w:rsidRDefault="00000000" w:rsidRPr="00000000" w14:paraId="000003F5">
      <w:pPr>
        <w:spacing w:after="0" w:line="276" w:lineRule="auto"/>
        <w:jc w:val="both"/>
        <w:rPr>
          <w:color w:val="000000"/>
        </w:rPr>
      </w:pPr>
      <w:r w:rsidDel="00000000" w:rsidR="00000000" w:rsidRPr="00000000">
        <w:rPr>
          <w:color w:val="000000"/>
          <w:rtl w:val="0"/>
        </w:rPr>
        <w:t xml:space="preserve">γ) η παροχή έχει αναγγελθεί στην Επιθεώρηση Εργασίας.</w:t>
      </w:r>
    </w:p>
    <w:p w:rsidR="00000000" w:rsidDel="00000000" w:rsidP="00000000" w:rsidRDefault="00000000" w:rsidRPr="00000000" w14:paraId="000003F6">
      <w:pPr>
        <w:spacing w:after="0" w:line="276" w:lineRule="auto"/>
        <w:jc w:val="both"/>
        <w:rPr>
          <w:color w:val="000000"/>
        </w:rPr>
      </w:pPr>
      <w:r w:rsidDel="00000000" w:rsidR="00000000" w:rsidRPr="00000000">
        <w:rPr>
          <w:color w:val="000000"/>
          <w:rtl w:val="0"/>
        </w:rPr>
        <w:t xml:space="preserve">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rsidR="00000000" w:rsidDel="00000000" w:rsidP="00000000" w:rsidRDefault="00000000" w:rsidRPr="00000000" w14:paraId="000003F7">
      <w:pPr>
        <w:spacing w:after="0" w:line="276" w:lineRule="auto"/>
        <w:jc w:val="both"/>
        <w:rPr>
          <w:color w:val="000000"/>
        </w:rPr>
      </w:pPr>
      <w:r w:rsidDel="00000000" w:rsidR="00000000" w:rsidRPr="00000000">
        <w:rPr>
          <w:color w:val="000000"/>
          <w:rtl w:val="0"/>
        </w:rPr>
        <w:t xml:space="preserve">κβ) Η παροχή του εργοδότη προς τον εργαζόμενο για την κάλυψη δαπανών νοσηλείας του εργαζομένου ή συγγενικού του προσώπου κατά την έννοια της περ. στ) του άρθρου 2, εφόσον η παροχή:</w:t>
      </w:r>
    </w:p>
    <w:p w:rsidR="00000000" w:rsidDel="00000000" w:rsidP="00000000" w:rsidRDefault="00000000" w:rsidRPr="00000000" w14:paraId="000003F8">
      <w:pPr>
        <w:spacing w:after="0" w:line="276" w:lineRule="auto"/>
        <w:jc w:val="both"/>
        <w:rPr>
          <w:color w:val="000000"/>
        </w:rPr>
      </w:pPr>
      <w:r w:rsidDel="00000000" w:rsidR="00000000" w:rsidRPr="00000000">
        <w:rPr>
          <w:color w:val="000000"/>
          <w:rtl w:val="0"/>
        </w:rPr>
        <w:t xml:space="preserve">α) καταβάλλεται απευθείας από τον εργοδότη στον τρίτο πάροχο των υπηρεσιών ή</w:t>
      </w:r>
    </w:p>
    <w:sdt>
      <w:sdtPr>
        <w:id w:val="-58541308"/>
        <w:tag w:val="goog_rdk_1242"/>
      </w:sdtPr>
      <w:sdtContent>
        <w:p w:rsidR="00000000" w:rsidDel="00000000" w:rsidP="00000000" w:rsidRDefault="00000000" w:rsidRPr="00000000" w14:paraId="000003F9">
          <w:pPr>
            <w:spacing w:after="0" w:line="276" w:lineRule="auto"/>
            <w:jc w:val="both"/>
            <w:rPr>
              <w:ins w:author="Danai Pantou" w:id="418" w:date="2025-12-30T10:22:06Z"/>
              <w:color w:val="000000"/>
            </w:rPr>
          </w:pPr>
          <w:r w:rsidDel="00000000" w:rsidR="00000000" w:rsidRPr="00000000">
            <w:rPr>
              <w:color w:val="000000"/>
              <w:rtl w:val="0"/>
            </w:rPr>
            <w:t xml:space="preserve">β) 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w:t>
          </w:r>
          <w:sdt>
            <w:sdtPr>
              <w:id w:val="2000144198"/>
              <w:tag w:val="goog_rdk_1241"/>
            </w:sdtPr>
            <w:sdtContent>
              <w:ins w:author="Danai Pantou" w:id="418" w:date="2025-12-30T10:22:06Z">
                <w:r w:rsidDel="00000000" w:rsidR="00000000" w:rsidRPr="00000000">
                  <w:rPr>
                    <w:rtl w:val="0"/>
                  </w:rPr>
                </w:r>
              </w:ins>
            </w:sdtContent>
          </w:sdt>
        </w:p>
      </w:sdtContent>
    </w:sdt>
    <w:sdt>
      <w:sdtPr>
        <w:id w:val="1036937422"/>
        <w:tag w:val="goog_rdk_1248"/>
      </w:sdtPr>
      <w:sdtContent>
        <w:p w:rsidR="00000000" w:rsidDel="00000000" w:rsidP="00000000" w:rsidRDefault="00000000" w:rsidRPr="00000000" w14:paraId="000003FA">
          <w:pPr>
            <w:spacing w:after="0" w:line="276" w:lineRule="auto"/>
            <w:jc w:val="both"/>
            <w:rPr>
              <w:rPrChange w:author="Danai Pantou" w:id="419" w:date="2025-12-30T10:22:06Z">
                <w:rPr>
                  <w:color w:val="000000"/>
                </w:rPr>
              </w:rPrChange>
            </w:rPr>
          </w:pPr>
          <w:sdt>
            <w:sdtPr>
              <w:id w:val="-1848401625"/>
              <w:tag w:val="goog_rdk_1243"/>
            </w:sdtPr>
            <w:sdtContent>
              <w:ins w:author="Danai Pantou" w:id="418" w:date="2025-12-30T10:22:06Z"/>
              <w:sdt>
                <w:sdtPr>
                  <w:id w:val="-1589473186"/>
                  <w:tag w:val="goog_rdk_1244"/>
                </w:sdtPr>
                <w:sdtContent>
                  <w:ins w:author="Danai Pantou" w:id="418" w:date="2025-12-30T10:22:06Z">
                    <w:r w:rsidDel="00000000" w:rsidR="00000000" w:rsidRPr="00000000">
                      <w:rPr>
                        <w:shd w:fill="b4a7d6" w:val="clear"/>
                        <w:rtl w:val="0"/>
                        <w:rPrChange w:author="Danai Pantou" w:id="419" w:date="2025-12-30T10:22:06Z">
                          <w:rPr>
                            <w:color w:val="000000"/>
                          </w:rPr>
                        </w:rPrChange>
                      </w:rPr>
                      <w:t xml:space="preserve">2. </w:t>
                    </w:r>
                  </w:ins>
                </w:sdtContent>
              </w:sdt>
              <w:ins w:author="Danai Pantou" w:id="418" w:date="2025-12-30T10:22:06Z">
                <w:sdt>
                  <w:sdtPr>
                    <w:id w:val="-1304220884"/>
                    <w:tag w:val="goog_rdk_1245"/>
                  </w:sdtPr>
                  <w:sdtContent>
                    <w:r w:rsidDel="00000000" w:rsidR="00000000" w:rsidRPr="00000000">
                      <w:rPr>
                        <w:rFonts w:ascii="Arial" w:cs="Arial" w:eastAsia="Arial" w:hAnsi="Arial"/>
                        <w:color w:val="444746"/>
                        <w:sz w:val="21"/>
                        <w:szCs w:val="21"/>
                        <w:shd w:fill="b4a7d6" w:val="clear"/>
                        <w:rtl w:val="0"/>
                        <w:rPrChange w:author="Danai Pantou" w:id="419" w:date="2025-12-30T10:22:06Z">
                          <w:rPr>
                            <w:color w:val="000000"/>
                          </w:rPr>
                        </w:rPrChange>
                      </w:rPr>
                      <w:t xml:space="preserve">Οι διατάξεις της παρ. 1 του παρόντος εφαρμόζονται για δαπάνες που πραγματοποιούνται στα φορολογικά έτη που αρχίζουν από 01.01.2026 και μετά.</w:t>
                    </w:r>
                  </w:sdtContent>
                </w:sdt>
                <w:sdt>
                  <w:sdtPr>
                    <w:id w:val="1996498993"/>
                    <w:tag w:val="goog_rdk_1246"/>
                  </w:sdtPr>
                  <w:sdtContent>
                    <w:r w:rsidDel="00000000" w:rsidR="00000000" w:rsidRPr="00000000">
                      <w:rPr>
                        <w:shd w:fill="b4a7d6" w:val="clear"/>
                        <w:rtl w:val="0"/>
                        <w:rPrChange w:author="Danai Pantou" w:id="419" w:date="2025-12-30T10:22:06Z">
                          <w:rPr>
                            <w:color w:val="000000"/>
                          </w:rPr>
                        </w:rPrChange>
                      </w:rPr>
                      <w:br w:type="textWrapping"/>
                    </w:r>
                  </w:sdtContent>
                </w:sdt>
              </w:ins>
            </w:sdtContent>
          </w:sdt>
          <w:sdt>
            <w:sdtPr>
              <w:id w:val="522387178"/>
              <w:tag w:val="goog_rdk_1247"/>
            </w:sdtPr>
            <w:sdtContent>
              <w:r w:rsidDel="00000000" w:rsidR="00000000" w:rsidRPr="00000000">
                <w:rPr>
                  <w:rtl w:val="0"/>
                </w:rPr>
              </w:r>
            </w:sdtContent>
          </w:sdt>
        </w:p>
      </w:sdtContent>
    </w:sdt>
    <w:p w:rsidR="00000000" w:rsidDel="00000000" w:rsidP="00000000" w:rsidRDefault="00000000" w:rsidRPr="00000000" w14:paraId="000003FB">
      <w:pPr>
        <w:spacing w:after="0" w:line="276" w:lineRule="auto"/>
        <w:jc w:val="both"/>
        <w:rPr>
          <w:b w:val="1"/>
          <w:bCs w:val="1"/>
          <w:color w:val="000000"/>
        </w:rPr>
      </w:pP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3FC">
      <w:pPr>
        <w:spacing w:after="0" w:line="276" w:lineRule="auto"/>
        <w:jc w:val="center"/>
        <w:rPr>
          <w:b w:val="1"/>
          <w:bCs w:val="1"/>
          <w:color w:val="000000"/>
        </w:rPr>
      </w:pPr>
      <w:r w:rsidDel="00000000" w:rsidR="00000000" w:rsidRPr="00000000">
        <w:rPr>
          <w:b w:val="1"/>
          <w:bCs w:val="1"/>
          <w:color w:val="000000"/>
          <w:rtl w:val="0"/>
        </w:rPr>
        <w:t xml:space="preserve">Άρθρο 72</w:t>
      </w:r>
    </w:p>
    <w:p w:rsidR="00000000" w:rsidDel="00000000" w:rsidP="00000000" w:rsidRDefault="00000000" w:rsidRPr="00000000" w14:paraId="000003FD">
      <w:pPr>
        <w:shd w:fill="ffffff" w:val="clear"/>
        <w:spacing w:after="0" w:line="276" w:lineRule="auto"/>
        <w:jc w:val="center"/>
        <w:rPr>
          <w:b w:val="1"/>
          <w:bCs w:val="1"/>
          <w:color w:val="000000"/>
        </w:rPr>
      </w:pPr>
      <w:r w:rsidDel="00000000" w:rsidR="00000000" w:rsidRPr="00000000">
        <w:rPr>
          <w:b w:val="1"/>
          <w:bCs w:val="1"/>
          <w:color w:val="000000"/>
          <w:rtl w:val="0"/>
        </w:rPr>
        <w:t xml:space="preserve">Προσαυξημένη έκπτωση για συγκεκριμένες δαπάνες οχημάτων μηδενικών ή χαμηλών ρύπων που αφορούν στους εργαζόμενους, τις επιχειρήσεις και την προστασία του περιβάλλοντος – Τροποποίηση του άρθρου 22Β </w:t>
      </w:r>
      <w:sdt>
        <w:sdtPr>
          <w:id w:val="-785574568"/>
          <w:tag w:val="goog_rdk_1249"/>
        </w:sdtPr>
        <w:sdtContent>
          <w:ins w:author="Παλιαρούτης Πέτρος" w:id="420" w:date="2025-12-11T15:10:00Z">
            <w:r w:rsidDel="00000000" w:rsidR="00000000" w:rsidRPr="00000000">
              <w:rPr>
                <w:b w:val="1"/>
                <w:bCs w:val="1"/>
                <w:color w:val="000000"/>
                <w:rtl w:val="0"/>
              </w:rPr>
              <w:t xml:space="preserve">Κώδικα Φορολογίας Εισοδήματος</w:t>
            </w:r>
          </w:ins>
        </w:sdtContent>
      </w:sdt>
      <w:sdt>
        <w:sdtPr>
          <w:id w:val="-1912073405"/>
          <w:tag w:val="goog_rdk_1250"/>
        </w:sdtPr>
        <w:sdtContent>
          <w:del w:author="Παλιαρούτης Πέτρος" w:id="420" w:date="2025-12-11T15:10:00Z">
            <w:r w:rsidDel="00000000" w:rsidR="00000000" w:rsidRPr="00000000">
              <w:rPr>
                <w:b w:val="1"/>
                <w:bCs w:val="1"/>
                <w:color w:val="000000"/>
                <w:rtl w:val="0"/>
              </w:rPr>
              <w:delText xml:space="preserve">του Κ.Φ.Ε. (ν. 4172/2013, Α 167)</w:delText>
            </w:r>
          </w:del>
        </w:sdtContent>
      </w:sdt>
      <w:r w:rsidDel="00000000" w:rsidR="00000000" w:rsidRPr="00000000">
        <w:rPr>
          <w:rtl w:val="0"/>
        </w:rPr>
      </w:r>
    </w:p>
    <w:sdt>
      <w:sdtPr>
        <w:id w:val="-507572708"/>
        <w:tag w:val="goog_rdk_1259"/>
      </w:sdtPr>
      <w:sdtContent>
        <w:p w:rsidR="00000000" w:rsidDel="00000000" w:rsidP="00000000" w:rsidRDefault="00000000" w:rsidRPr="00000000" w14:paraId="000003FE">
          <w:pPr>
            <w:numPr>
              <w:ilvl w:val="0"/>
              <w:numId w:val="1"/>
            </w:numPr>
            <w:shd w:fill="ffffff" w:val="clear"/>
            <w:spacing w:after="0" w:line="276" w:lineRule="auto"/>
            <w:ind w:left="720" w:hanging="360"/>
            <w:jc w:val="both"/>
            <w:rPr>
              <w:ins w:author="Παλιαρούτης Πέτρος" w:id="421" w:date="2025-12-12T11:59:00Z"/>
              <w:color w:val="000000"/>
              <w:u w:val="none"/>
              <w:rPrChange w:author="Danai Pantou" w:id="427" w:date="2025-12-30T10:21:40Z">
                <w:rPr>
                  <w:color w:val="000000"/>
                </w:rPr>
              </w:rPrChange>
            </w:rPr>
            <w:pPrChange w:author="Danai Pantou" w:id="0" w:date="2025-12-30T10:21:40Z">
              <w:pPr>
                <w:shd w:fill="ffffff" w:val="clear"/>
                <w:spacing w:after="0" w:line="276" w:lineRule="auto"/>
                <w:jc w:val="both"/>
              </w:pPr>
            </w:pPrChange>
          </w:pPr>
          <w:sdt>
            <w:sdtPr>
              <w:id w:val="-1278165502"/>
              <w:tag w:val="goog_rdk_1253"/>
            </w:sdtPr>
            <w:sdtContent>
              <w:ins w:author="Παλιαρούτης Πέτρος" w:id="421" w:date="2025-12-12T11:59:00Z">
                <w:bookmarkStart w:colFirst="0" w:colLast="0" w:name="_heading=h.bk6p9tw9zpvp" w:id="32"/>
                <w:bookmarkEnd w:id="32"/>
                <w:sdt>
                  <w:sdtPr>
                    <w:id w:val="1704984783"/>
                    <w:tag w:val="goog_rdk_1254"/>
                  </w:sdtPr>
                  <w:sdtContent>
                    <w:del w:author="Παλιαρούτης Πέτρος" w:id="422" w:date="2025-12-11T15:27:00Z">
                      <w:r w:rsidDel="00000000" w:rsidR="00000000" w:rsidRPr="00000000">
                        <w:rPr>
                          <w:color w:val="000000"/>
                          <w:rtl w:val="0"/>
                        </w:rPr>
                        <w:delText xml:space="preserve">Η</w:delText>
                      </w:r>
                    </w:del>
                  </w:sdtContent>
                </w:sdt>
                <w:r w:rsidDel="00000000" w:rsidR="00000000" w:rsidRPr="00000000">
                  <w:rPr>
                    <w:color w:val="000000"/>
                    <w:rtl w:val="0"/>
                  </w:rPr>
                  <w:t xml:space="preserve">Στο </w:t>
                </w:r>
                <w:sdt>
                  <w:sdtPr>
                    <w:id w:val="-44703455"/>
                    <w:tag w:val="goog_rdk_1255"/>
                  </w:sdtPr>
                  <w:sdtContent>
                    <w:del w:author="Παλιαρούτης Πέτρος" w:id="423" w:date="2025-12-11T15:41:00Z">
                      <w:r w:rsidDel="00000000" w:rsidR="00000000" w:rsidRPr="00000000">
                        <w:rPr>
                          <w:color w:val="000000"/>
                          <w:rtl w:val="0"/>
                        </w:rPr>
                        <w:delText xml:space="preserve">περ. β του </w:delText>
                      </w:r>
                    </w:del>
                  </w:sdtContent>
                </w:sdt>
                <w:r w:rsidDel="00000000" w:rsidR="00000000" w:rsidRPr="00000000">
                  <w:rPr>
                    <w:color w:val="000000"/>
                    <w:rtl w:val="0"/>
                  </w:rPr>
                  <w:t xml:space="preserve">άρθρο</w:t>
                </w:r>
                <w:sdt>
                  <w:sdtPr>
                    <w:id w:val="656934914"/>
                    <w:tag w:val="goog_rdk_1256"/>
                  </w:sdtPr>
                  <w:sdtContent>
                    <w:del w:author="Παλιαρούτης Πέτρος" w:id="424" w:date="2025-12-11T15:39:00Z">
                      <w:r w:rsidDel="00000000" w:rsidR="00000000" w:rsidRPr="00000000">
                        <w:rPr>
                          <w:color w:val="000000"/>
                          <w:rtl w:val="0"/>
                        </w:rPr>
                        <w:delText xml:space="preserve">υ</w:delText>
                      </w:r>
                    </w:del>
                  </w:sdtContent>
                </w:sdt>
                <w:r w:rsidDel="00000000" w:rsidR="00000000" w:rsidRPr="00000000">
                  <w:rPr>
                    <w:color w:val="000000"/>
                    <w:rtl w:val="0"/>
                  </w:rPr>
                  <w:t xml:space="preserve"> 22Β του Κώδικα Φορολογίας Εισοδήματος (Κ.Φ.Ε., ν. 4172/2013, Α΄ 167), περί χορήγησης προσαυξημένης έκπτωσης για συγκεκριμένες δαπάνες που αφορούν τους εργαζομένους και την προστασία του περιβάλλοντος, επέρχονται οι ακόλουθες τροποποιήσεις: α) στην </w:t>
                </w:r>
                <w:sdt>
                  <w:sdtPr>
                    <w:id w:val="1650238768"/>
                    <w:tag w:val="goog_rdk_1257"/>
                  </w:sdtPr>
                  <w:sdtContent>
                    <w:del w:author="Παλιαρούτης Πέτρος" w:id="425" w:date="2025-12-11T15:41:00Z">
                      <w:r w:rsidDel="00000000" w:rsidR="00000000" w:rsidRPr="00000000">
                        <w:rPr>
                          <w:color w:val="000000"/>
                          <w:rtl w:val="0"/>
                        </w:rPr>
                        <w:delText xml:space="preserve"> </w:delText>
                      </w:r>
                    </w:del>
                  </w:sdtContent>
                </w:sdt>
                <w:r w:rsidDel="00000000" w:rsidR="00000000" w:rsidRPr="00000000">
                  <w:rPr>
                    <w:color w:val="000000"/>
                    <w:rtl w:val="0"/>
                  </w:rPr>
                  <w:t xml:space="preserve">περ. β), αα) στο πρώτο εδάφιο, i) οι λέξεις «ρύπων,» αντικαθίστανται από τις λέξεις «ρύπων κατηγορίας Μ1 μέχρι τρεισήμισι (3,5) τόνους μεικτού βάρους», ii) μετά τις λέξεις «σαράντα χιλιάδες (40.000) ευρώ» προστίθενται οι λέξεις «και ελαφρού φορτηγού κατηγορίας Ν1 μέχρι τρεισήμισι (3,5) τόνους μεικτού βάρους ανεξαρτήτως Λ.Τ.Π.Φ.», iii) μετά τις λέξεις «για το υπερβάλλον ποσό» προστίθενται οι λέξεις «για τα εταιρικά επιβατικά αυτοκίνητα μηδενικών ρύπων», ββ) στο δεύτερο εδάφιο, i) μετά τις λέξεις «ποσοστά για αυτοκίνητα» προστίθενται οι λέξεις «και ελαφρά φορτηγά», </w:t>
                </w:r>
                <w:sdt>
                  <w:sdtPr>
                    <w:id w:val="-1268439855"/>
                    <w:tag w:val="goog_rdk_1258"/>
                  </w:sdtPr>
                  <w:sdtContent>
                    <w:del w:author="Παλιαρούτης Πέτρος" w:id="426" w:date="2025-12-12T11:21:00Z">
                      <w:r w:rsidDel="00000000" w:rsidR="00000000" w:rsidRPr="00000000">
                        <w:rPr>
                          <w:color w:val="000000"/>
                          <w:rtl w:val="0"/>
                        </w:rPr>
                        <w:delText xml:space="preserve"> </w:delText>
                      </w:r>
                    </w:del>
                  </w:sdtContent>
                </w:sdt>
                <w:r w:rsidDel="00000000" w:rsidR="00000000" w:rsidRPr="00000000">
                  <w:rPr>
                    <w:color w:val="000000"/>
                    <w:rtl w:val="0"/>
                  </w:rPr>
                  <w:t xml:space="preserve">ii) οι λέξεις «έως 50 γρ. CO./χλμ.» αντικαθίστανται από τις λέξεις «έως 50 γρ. CO</w:t>
                </w:r>
                <w:r w:rsidDel="00000000" w:rsidR="00000000" w:rsidRPr="00000000">
                  <w:rPr>
                    <w:color w:val="000000"/>
                    <w:vertAlign w:val="subscript"/>
                    <w:rtl w:val="0"/>
                  </w:rPr>
                  <w:t xml:space="preserve">2</w:t>
                </w:r>
                <w:r w:rsidDel="00000000" w:rsidR="00000000" w:rsidRPr="00000000">
                  <w:rPr>
                    <w:color w:val="000000"/>
                    <w:rtl w:val="0"/>
                  </w:rPr>
                  <w:t xml:space="preserve">/χλμ. ή έως και 75 γρ. CO</w:t>
                </w:r>
                <w:r w:rsidDel="00000000" w:rsidR="00000000" w:rsidRPr="00000000">
                  <w:rPr>
                    <w:color w:val="000000"/>
                    <w:vertAlign w:val="subscript"/>
                    <w:rtl w:val="0"/>
                  </w:rPr>
                  <w:t xml:space="preserve">2</w:t>
                </w:r>
                <w:r w:rsidDel="00000000" w:rsidR="00000000" w:rsidRPr="00000000">
                  <w:rPr>
                    <w:color w:val="000000"/>
                    <w:rtl w:val="0"/>
                  </w:rPr>
                  <w:t xml:space="preserve">/χλμ. αν πληροί τις απαιτήσεις του προτύπου εκπομπών ρύπων Euro 6e-bis για εγκρίσεις τύπου με χαρακτήρα ΕΒ του Κανονισμού (ΕΕ) 2023/443 της Επιτροπής, της 8ης Φεβρουαρίου 2023, για την τροποποίηση του κανονισμού (ΕΕ) 2017/1151 όσον αφορά τις διαδικασίες έγκρισης τύπου εκπομπών για ελαφρά επιβατηγά και εμπορικά οχήματα (L66)», γ) στην περ. γ), στο πρώτο εδάφιο, μετά τις λέξεις «χαμηλών ρύπων έως 50 γρ. CO2/χλμ.» προστίθενται οι λέξεις «ή έως και 75 γρ. CO</w:t>
                </w:r>
                <w:r w:rsidDel="00000000" w:rsidR="00000000" w:rsidRPr="00000000">
                  <w:rPr>
                    <w:color w:val="000000"/>
                    <w:vertAlign w:val="subscript"/>
                    <w:rtl w:val="0"/>
                  </w:rPr>
                  <w:t xml:space="preserve">2</w:t>
                </w:r>
                <w:r w:rsidDel="00000000" w:rsidR="00000000" w:rsidRPr="00000000">
                  <w:rPr>
                    <w:color w:val="000000"/>
                    <w:rtl w:val="0"/>
                  </w:rPr>
                  <w:t xml:space="preserve">/χλμ. αν πληροί τις απαιτήσεις του προτύπου εκπομπών ρύπων Euro 6e-bis για εγκρίσεις τύπου με χαρακτήρα ΕΒ του Κανονισμού (ΕΕ) 2023/443», δ) στην περ. δ), στο δεύτερο εδάφιο, μετά τις λέξεις «χαμηλών ρύπων έως 50 γρ. CO2/χλμ.» προστίθενται οι λέξεις «ή έως και 75 γρ. CO</w:t>
                </w:r>
                <w:r w:rsidDel="00000000" w:rsidR="00000000" w:rsidRPr="00000000">
                  <w:rPr>
                    <w:color w:val="000000"/>
                    <w:vertAlign w:val="subscript"/>
                    <w:rtl w:val="0"/>
                  </w:rPr>
                  <w:t xml:space="preserve">2</w:t>
                </w:r>
                <w:r w:rsidDel="00000000" w:rsidR="00000000" w:rsidRPr="00000000">
                  <w:rPr>
                    <w:color w:val="000000"/>
                    <w:rtl w:val="0"/>
                  </w:rPr>
                  <w:t xml:space="preserve">/χλμ. αν πληροί τις απαιτήσεις του προτύπου εκπομπών ρύπων Euro 6e-bis για εγκρίσεις τύπου με χαρακτήρα ΕΒ του Κανονισμού (ΕΕ) 2023/443», ε) στην περ. ε), μετά τις λέξεις «χαμηλών ρύπων έως 50 γρ. CO2/χλμ.» προστίθενται οι λέξεις «ή έως και 75 γρ. CO</w:t>
                </w:r>
                <w:r w:rsidDel="00000000" w:rsidR="00000000" w:rsidRPr="00000000">
                  <w:rPr>
                    <w:color w:val="000000"/>
                    <w:vertAlign w:val="subscript"/>
                    <w:rtl w:val="0"/>
                  </w:rPr>
                  <w:t xml:space="preserve">2</w:t>
                </w:r>
                <w:r w:rsidDel="00000000" w:rsidR="00000000" w:rsidRPr="00000000">
                  <w:rPr>
                    <w:color w:val="000000"/>
                    <w:rtl w:val="0"/>
                  </w:rPr>
                  <w:t xml:space="preserve">/χλμ. αν πληροί τις απαιτήσεις του προτύπου εκπομπών ρύπων Euro 6e-bis για εγκρίσεις τύπου με χαρακτήρα ΕΒ του Κανονισμού (ΕΕ) 2023/443», και το άρθρο 22Β διαμορφώνεται ως εξής:</w:t>
                </w:r>
              </w:ins>
            </w:sdtContent>
          </w:sdt>
        </w:p>
      </w:sdtContent>
    </w:sdt>
    <w:sdt>
      <w:sdtPr>
        <w:id w:val="801577981"/>
        <w:tag w:val="goog_rdk_1262"/>
      </w:sdtPr>
      <w:sdtContent>
        <w:p w:rsidR="00000000" w:rsidDel="00000000" w:rsidP="00000000" w:rsidRDefault="00000000" w:rsidRPr="00000000" w14:paraId="000003FF">
          <w:pPr>
            <w:shd w:fill="ffffff" w:val="clear"/>
            <w:spacing w:after="0" w:line="276" w:lineRule="auto"/>
            <w:jc w:val="center"/>
            <w:rPr>
              <w:del w:author="Παλιαρούτης Πέτρος" w:id="428" w:date="2025-12-12T11:59:00Z"/>
              <w:color w:val="000000"/>
            </w:rPr>
          </w:pPr>
          <w:sdt>
            <w:sdtPr>
              <w:id w:val="963174488"/>
              <w:tag w:val="goog_rdk_1261"/>
            </w:sdtPr>
            <w:sdtContent>
              <w:del w:author="Παλιαρούτης Πέτρος" w:id="428" w:date="2025-12-12T11:59:00Z">
                <w:r w:rsidDel="00000000" w:rsidR="00000000" w:rsidRPr="00000000">
                  <w:rPr>
                    <w:color w:val="000000"/>
                    <w:rtl w:val="0"/>
                  </w:rPr>
                  <w:delText xml:space="preserve">Η περ. β του άρθρου 22Β του Κ.Φ.Ε. αντικαθίσταται και στις περ. γ, δ και ε  μετά τις λέξεις “χαμηλών ρύπων έως 50 γρ. CO2/χλμ.” προστίθενται οι λέξεις “</w:delText>
                </w:r>
                <w:r w:rsidDel="00000000" w:rsidR="00000000" w:rsidRPr="00000000">
                  <w:rPr>
                    <w:b w:val="1"/>
                    <w:bCs w:val="1"/>
                    <w:color w:val="000000"/>
                    <w:rtl w:val="0"/>
                  </w:rPr>
                  <w:delText xml:space="preserve">ή</w:delText>
                </w:r>
                <w:r w:rsidDel="00000000" w:rsidR="00000000" w:rsidRPr="00000000">
                  <w:rPr>
                    <w:color w:val="000000"/>
                    <w:rtl w:val="0"/>
                  </w:rPr>
                  <w:delText xml:space="preserve"> </w:delText>
                </w:r>
                <w:r w:rsidDel="00000000" w:rsidR="00000000" w:rsidRPr="00000000">
                  <w:rPr>
                    <w:b w:val="1"/>
                    <w:bCs w:val="1"/>
                    <w:color w:val="000000"/>
                    <w:rtl w:val="0"/>
                  </w:rPr>
                  <w:delText xml:space="preserve">έως και 75 γρ. CO2/χλμ, αν πληροί τις απαιτήσεις 6e-bis (χαρακτήρας ΕΒ) του Κανονισμού (ΕΕ) 2023/443, </w:delText>
                </w:r>
                <w:r w:rsidDel="00000000" w:rsidR="00000000" w:rsidRPr="00000000">
                  <w:rPr>
                    <w:color w:val="000000"/>
                    <w:rtl w:val="0"/>
                  </w:rPr>
                  <w:delText xml:space="preserve">” και το άρθρο 22Β διαμορφώνεται ως εξής:</w:delText>
                </w:r>
              </w:del>
            </w:sdtContent>
          </w:sdt>
        </w:p>
      </w:sdtContent>
    </w:sdt>
    <w:p w:rsidR="00000000" w:rsidDel="00000000" w:rsidP="00000000" w:rsidRDefault="00000000" w:rsidRPr="00000000" w14:paraId="00000400">
      <w:pPr>
        <w:shd w:fill="ffffff" w:val="clear"/>
        <w:spacing w:after="0" w:line="276" w:lineRule="auto"/>
        <w:jc w:val="center"/>
        <w:rPr>
          <w:color w:val="000000"/>
        </w:rPr>
      </w:pPr>
      <w:r w:rsidDel="00000000" w:rsidR="00000000" w:rsidRPr="00000000">
        <w:rPr>
          <w:color w:val="000000"/>
          <w:rtl w:val="0"/>
        </w:rPr>
        <w:t xml:space="preserve">«Άρθρο 22Β</w:t>
      </w:r>
    </w:p>
    <w:p w:rsidR="00000000" w:rsidDel="00000000" w:rsidP="00000000" w:rsidRDefault="00000000" w:rsidRPr="00000000" w14:paraId="00000401">
      <w:pPr>
        <w:shd w:fill="ffffff" w:val="clear"/>
        <w:spacing w:after="0" w:line="276" w:lineRule="auto"/>
        <w:jc w:val="center"/>
        <w:rPr>
          <w:color w:val="000000"/>
        </w:rPr>
      </w:pPr>
      <w:r w:rsidDel="00000000" w:rsidR="00000000" w:rsidRPr="00000000">
        <w:rPr>
          <w:color w:val="000000"/>
          <w:rtl w:val="0"/>
        </w:rPr>
        <w:t xml:space="preserve">Χορήγηση προσαυξημένης έκπτωσης για συγκεκριμένες δαπάνες που αφορούν τους εργαζόμενους και την προστασία του περιβάλλοντος</w:t>
      </w:r>
    </w:p>
    <w:p w:rsidR="00000000" w:rsidDel="00000000" w:rsidP="00000000" w:rsidRDefault="00000000" w:rsidRPr="00000000" w14:paraId="00000402">
      <w:pPr>
        <w:shd w:fill="ffffff" w:val="clear"/>
        <w:spacing w:after="0" w:line="276" w:lineRule="auto"/>
        <w:jc w:val="both"/>
        <w:rPr>
          <w:color w:val="000000"/>
        </w:rPr>
      </w:pPr>
      <w:r w:rsidDel="00000000" w:rsidR="00000000" w:rsidRPr="00000000">
        <w:rPr>
          <w:color w:val="000000"/>
          <w:rtl w:val="0"/>
        </w:rPr>
        <w:t xml:space="preserve">α) 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rsidR="00000000" w:rsidDel="00000000" w:rsidP="00000000" w:rsidRDefault="00000000" w:rsidRPr="00000000" w14:paraId="00000403">
      <w:pPr>
        <w:shd w:fill="ffffff" w:val="clear"/>
        <w:spacing w:after="0" w:line="276" w:lineRule="auto"/>
        <w:jc w:val="both"/>
        <w:rPr>
          <w:color w:val="000000"/>
        </w:rPr>
      </w:pPr>
      <w:bookmarkStart w:colFirst="0" w:colLast="0" w:name="_heading=h.7u7z991lz1uw" w:id="33"/>
      <w:bookmarkEnd w:id="33"/>
      <w:r w:rsidDel="00000000" w:rsidR="00000000" w:rsidRPr="00000000">
        <w:rPr>
          <w:color w:val="000000"/>
          <w:rtl w:val="0"/>
        </w:rPr>
        <w:t xml:space="preserve">β) Για τη δαπάνη μίσθωσης εταιρικού επιβατικού αυτοκινήτου μηδενικών </w:t>
      </w:r>
      <w:sdt>
        <w:sdtPr>
          <w:id w:val="-1382558198"/>
          <w:tag w:val="goog_rdk_1263"/>
        </w:sdtPr>
        <w:sdtContent>
          <w:ins w:author="Παλιαρούτης Πέτρος" w:id="429" w:date="2025-12-12T11:49:00Z">
            <w:r w:rsidDel="00000000" w:rsidR="00000000" w:rsidRPr="00000000">
              <w:rPr>
                <w:color w:val="000000"/>
                <w:highlight w:val="yellow"/>
                <w:rtl w:val="0"/>
              </w:rPr>
              <w:t xml:space="preserve">ρύπων κατηγορίας Μ1 μέχρι τρεισήμισι (3,5) τόνους μεικτού βάρους</w:t>
            </w:r>
            <w:r w:rsidDel="00000000" w:rsidR="00000000" w:rsidRPr="00000000">
              <w:rPr>
                <w:color w:val="000000"/>
                <w:rtl w:val="0"/>
              </w:rPr>
              <w:t xml:space="preserve"> </w:t>
            </w:r>
          </w:ins>
        </w:sdtContent>
      </w:sdt>
      <w:sdt>
        <w:sdtPr>
          <w:id w:val="1567640751"/>
          <w:tag w:val="goog_rdk_1264"/>
        </w:sdtPr>
        <w:sdtContent>
          <w:del w:author="Παλιαρούτης Πέτρος" w:id="429" w:date="2025-12-12T11:49:00Z">
            <w:r w:rsidDel="00000000" w:rsidR="00000000" w:rsidRPr="00000000">
              <w:rPr>
                <w:color w:val="000000"/>
                <w:rtl w:val="0"/>
              </w:rPr>
              <w:delText xml:space="preserve">ρύπων (κατηγορία Μ1 (μέχρι 3,5 τόνους μικτό βάρος) </w:delText>
            </w:r>
          </w:del>
        </w:sdtContent>
      </w:sdt>
      <w:r w:rsidDel="00000000" w:rsidR="00000000" w:rsidRPr="00000000">
        <w:rPr>
          <w:color w:val="000000"/>
          <w:rtl w:val="0"/>
        </w:rPr>
        <w:t xml:space="preserve">με μέγιστη Λ.Τ.Π.Φ. έως τις σαράντα χιλιάδες (40.000) ευρώ </w:t>
      </w:r>
      <w:sdt>
        <w:sdtPr>
          <w:id w:val="1085340484"/>
          <w:tag w:val="goog_rdk_1265"/>
        </w:sdtPr>
        <w:sdtContent>
          <w:ins w:author="Παλιαρούτης Πέτρος" w:id="430" w:date="2025-12-12T11:50:00Z">
            <w:r w:rsidDel="00000000" w:rsidR="00000000" w:rsidRPr="00000000">
              <w:rPr>
                <w:color w:val="000000"/>
                <w:highlight w:val="yellow"/>
                <w:rtl w:val="0"/>
              </w:rPr>
              <w:t xml:space="preserve">και ελαφρού φορτηγού κατηγορίας Ν1 μέχρι τρεισήμισι (3,5) τόνους μεικτού βάρους ανεξαρτήτως Λ.Τ.Π.Φ.</w:t>
            </w:r>
          </w:ins>
        </w:sdtContent>
      </w:sdt>
      <w:sdt>
        <w:sdtPr>
          <w:id w:val="669162799"/>
          <w:tag w:val="goog_rdk_1266"/>
        </w:sdtPr>
        <w:sdtContent>
          <w:del w:author="Παλιαρούτης Πέτρος" w:id="430" w:date="2025-12-12T11:50:00Z">
            <w:r w:rsidDel="00000000" w:rsidR="00000000" w:rsidRPr="00000000">
              <w:rPr>
                <w:color w:val="000000"/>
                <w:rtl w:val="0"/>
              </w:rPr>
              <w:delText xml:space="preserve">και ελαφρού φορτηγού (κατηγορία Ν1 μέχρι 3,5 τόνους μικτό βάρος) ανεξαρτήτως ΛΤΠΦ</w:delText>
            </w:r>
          </w:del>
        </w:sdtContent>
      </w:sdt>
      <w:r w:rsidDel="00000000" w:rsidR="00000000" w:rsidRPr="00000000">
        <w:rPr>
          <w:color w:val="000000"/>
          <w:rtl w:val="0"/>
        </w:rPr>
        <w:t xml:space="preserve">,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w:t>
      </w:r>
      <w:r w:rsidDel="00000000" w:rsidR="00000000" w:rsidRPr="00000000">
        <w:rPr>
          <w:color w:val="000000"/>
          <w:highlight w:val="yellow"/>
          <w:rtl w:val="0"/>
        </w:rPr>
        <w:t xml:space="preserve">για τα εταιρικά επιβατικά αυτοκίνητα μηδενικών ρύπων</w:t>
      </w:r>
      <w:r w:rsidDel="00000000" w:rsidR="00000000" w:rsidRPr="00000000">
        <w:rPr>
          <w:color w:val="000000"/>
          <w:rtl w:val="0"/>
        </w:rPr>
        <w:t xml:space="preserve"> κατά ποσοστό εικοσιπέντε τοις εκατό (25%). Τα αντίστοιχα ποσοστά για αυτοκίνητα </w:t>
      </w:r>
      <w:r w:rsidDel="00000000" w:rsidR="00000000" w:rsidRPr="00000000">
        <w:rPr>
          <w:color w:val="000000"/>
          <w:highlight w:val="yellow"/>
          <w:rtl w:val="0"/>
        </w:rPr>
        <w:t xml:space="preserve">και ελαφρά φορτηγά</w:t>
      </w:r>
      <w:r w:rsidDel="00000000" w:rsidR="00000000" w:rsidRPr="00000000">
        <w:rPr>
          <w:color w:val="000000"/>
          <w:rtl w:val="0"/>
        </w:rPr>
        <w:t xml:space="preserve"> χαμηλών ρύπων </w:t>
      </w:r>
      <w:sdt>
        <w:sdtPr>
          <w:id w:val="1122556223"/>
          <w:tag w:val="goog_rdk_1267"/>
        </w:sdtPr>
        <w:sdtContent>
          <w:ins w:author="Παλιαρούτης Πέτρος" w:id="431" w:date="2025-12-12T11:52:00Z">
            <w:r w:rsidDel="00000000" w:rsidR="00000000" w:rsidRPr="00000000">
              <w:rPr>
                <w:color w:val="000000"/>
                <w:highlight w:val="yellow"/>
                <w:rtl w:val="0"/>
              </w:rPr>
              <w:t xml:space="preserve">έως 50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 της Επιτροπής, της 8ης Φεβρουαρίου 2023, για την τροποποίηση του κανονισμού (ΕΕ) 2017/1151 όσον αφορά τις διαδικασίες έγκρισης τύπου εκπομπών για ελαφρά επιβατηγά και εμπορικά οχήματα (L66)</w:t>
            </w:r>
          </w:ins>
        </w:sdtContent>
      </w:sdt>
      <w:sdt>
        <w:sdtPr>
          <w:id w:val="924750039"/>
          <w:tag w:val="goog_rdk_1268"/>
        </w:sdtPr>
        <w:sdtContent>
          <w:del w:author="Παλιαρούτης Πέτρος" w:id="431" w:date="2025-12-12T11:52:00Z">
            <w:r w:rsidDel="00000000" w:rsidR="00000000" w:rsidRPr="00000000">
              <w:rPr>
                <w:color w:val="000000"/>
                <w:rtl w:val="0"/>
              </w:rPr>
              <w:delText xml:space="preserve">έως 50 γρ. CO2/χλμ </w:delText>
            </w:r>
            <w:r w:rsidDel="00000000" w:rsidR="00000000" w:rsidRPr="00000000">
              <w:rPr>
                <w:b w:val="1"/>
                <w:bCs w:val="1"/>
                <w:color w:val="000000"/>
                <w:rtl w:val="0"/>
              </w:rPr>
              <w:delText xml:space="preserve">ή έως και 75 γρ. CO2/χλμ, αν πληροί τις απαιτήσεις 6e-bis (χαρακτήρας ΕΒ) του Κανονισμού (ΕΕ) 2023/443</w:delText>
            </w:r>
          </w:del>
        </w:sdtContent>
      </w:sdt>
      <w:r w:rsidDel="00000000" w:rsidR="00000000" w:rsidRPr="00000000">
        <w:rPr>
          <w:color w:val="000000"/>
          <w:rtl w:val="0"/>
        </w:rPr>
        <w:t xml:space="preserve"> είναι τριάντα τοις εκατό (30%) και για το υπερβάλλον ποσό δεκαπέντε τοις εκατό (15%).</w:t>
      </w:r>
    </w:p>
    <w:p w:rsidR="00000000" w:rsidDel="00000000" w:rsidP="00000000" w:rsidRDefault="00000000" w:rsidRPr="00000000" w14:paraId="00000404">
      <w:pPr>
        <w:shd w:fill="ffffff" w:val="clear"/>
        <w:spacing w:after="0" w:line="276" w:lineRule="auto"/>
        <w:jc w:val="both"/>
        <w:rPr>
          <w:color w:val="000000"/>
        </w:rPr>
      </w:pPr>
      <w:r w:rsidDel="00000000" w:rsidR="00000000" w:rsidRPr="00000000">
        <w:rPr>
          <w:color w:val="000000"/>
          <w:rtl w:val="0"/>
        </w:rPr>
        <w:t xml:space="preserve">γ) Για τη δαπάνη αγοράς, εγκατάστασης και λειτουργίας δημόσια προσβάσιμων σημείων φόρτισης οχημάτων μηδενικών ή χαμηλών ρύπων έως 50 γρ. CO2/χλμ </w:t>
      </w:r>
      <w:sdt>
        <w:sdtPr>
          <w:id w:val="-1152538786"/>
          <w:tag w:val="goog_rdk_1269"/>
        </w:sdtPr>
        <w:sdtContent>
          <w:ins w:author="Παλιαρούτης Πέτρος" w:id="432" w:date="2025-12-12T11:53: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ins>
        </w:sdtContent>
      </w:sdt>
      <w:sdt>
        <w:sdtPr>
          <w:id w:val="-405696997"/>
          <w:tag w:val="goog_rdk_1270"/>
        </w:sdtPr>
        <w:sdtContent>
          <w:del w:author="Παλιαρούτης Πέτρος" w:id="432" w:date="2025-12-12T11:53:00Z">
            <w:r w:rsidDel="00000000" w:rsidR="00000000" w:rsidRPr="00000000">
              <w:rPr>
                <w:b w:val="1"/>
                <w:bCs w:val="1"/>
                <w:color w:val="000000"/>
                <w:rtl w:val="0"/>
              </w:rPr>
              <w:delText xml:space="preserve">ή έως και 75 γρ. CO2/χλμ, αν πληροί τις απαιτήσεις 6e-bis (χαρακτήρας ΕΒ) του Κανονισμού (ΕΕ) 2023/443</w:delText>
            </w:r>
          </w:del>
        </w:sdtContent>
      </w:sdt>
      <w:r w:rsidDel="00000000" w:rsidR="00000000" w:rsidRPr="00000000">
        <w:rPr>
          <w:b w:val="1"/>
          <w:bCs w:val="1"/>
          <w:color w:val="000000"/>
          <w:rtl w:val="0"/>
        </w:rPr>
        <w:t xml:space="preserve">, </w:t>
      </w:r>
      <w:r w:rsidDel="00000000" w:rsidR="00000000" w:rsidRPr="00000000">
        <w:rPr>
          <w:color w:val="000000"/>
          <w:rtl w:val="0"/>
        </w:rPr>
        <w:t xml:space="preserve">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rsidR="00000000" w:rsidDel="00000000" w:rsidP="00000000" w:rsidRDefault="00000000" w:rsidRPr="00000000" w14:paraId="00000405">
      <w:pPr>
        <w:shd w:fill="ffffff" w:val="clear"/>
        <w:spacing w:after="0" w:line="276" w:lineRule="auto"/>
        <w:jc w:val="both"/>
        <w:rPr>
          <w:color w:val="000000"/>
        </w:rPr>
      </w:pPr>
      <w:r w:rsidDel="00000000" w:rsidR="00000000" w:rsidRPr="00000000">
        <w:rPr>
          <w:color w:val="000000"/>
          <w:rtl w:val="0"/>
        </w:rPr>
        <w:t xml:space="preserve">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rsidR="00000000" w:rsidDel="00000000" w:rsidP="00000000" w:rsidRDefault="00000000" w:rsidRPr="00000000" w14:paraId="00000406">
      <w:pPr>
        <w:shd w:fill="ffffff" w:val="clear"/>
        <w:spacing w:after="0" w:line="276" w:lineRule="auto"/>
        <w:jc w:val="both"/>
        <w:rPr>
          <w:color w:val="000000"/>
        </w:rPr>
      </w:pPr>
      <w:r w:rsidDel="00000000" w:rsidR="00000000" w:rsidRPr="00000000">
        <w:rPr>
          <w:color w:val="000000"/>
          <w:rtl w:val="0"/>
        </w:rPr>
        <w:t xml:space="preserve">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rsidR="00000000" w:rsidDel="00000000" w:rsidP="00000000" w:rsidRDefault="00000000" w:rsidRPr="00000000" w14:paraId="00000407">
      <w:pPr>
        <w:shd w:fill="ffffff" w:val="clear"/>
        <w:spacing w:after="0" w:line="276" w:lineRule="auto"/>
        <w:jc w:val="both"/>
        <w:rPr>
          <w:color w:val="000000"/>
        </w:rPr>
      </w:pPr>
      <w:r w:rsidDel="00000000" w:rsidR="00000000" w:rsidRPr="00000000">
        <w:rPr>
          <w:color w:val="000000"/>
          <w:rtl w:val="0"/>
        </w:rPr>
        <w:t xml:space="preserve">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rsidR="00000000" w:rsidDel="00000000" w:rsidP="00000000" w:rsidRDefault="00000000" w:rsidRPr="00000000" w14:paraId="00000408">
      <w:pPr>
        <w:shd w:fill="ffffff" w:val="clear"/>
        <w:spacing w:after="0" w:line="276" w:lineRule="auto"/>
        <w:jc w:val="both"/>
        <w:rPr>
          <w:color w:val="000000"/>
        </w:rPr>
      </w:pPr>
      <w:r w:rsidDel="00000000" w:rsidR="00000000" w:rsidRPr="00000000">
        <w:rPr>
          <w:color w:val="000000"/>
          <w:rtl w:val="0"/>
        </w:rPr>
        <w:t xml:space="preserve">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rsidR="00000000" w:rsidDel="00000000" w:rsidP="00000000" w:rsidRDefault="00000000" w:rsidRPr="00000000" w14:paraId="00000409">
      <w:pPr>
        <w:shd w:fill="ffffff" w:val="clear"/>
        <w:spacing w:after="0" w:line="276" w:lineRule="auto"/>
        <w:jc w:val="both"/>
        <w:rPr>
          <w:color w:val="000000"/>
        </w:rPr>
      </w:pPr>
      <w:bookmarkStart w:colFirst="0" w:colLast="0" w:name="_heading=h.9cyxx4hli9nd" w:id="34"/>
      <w:bookmarkEnd w:id="34"/>
      <w:r w:rsidDel="00000000" w:rsidR="00000000" w:rsidRPr="00000000">
        <w:rPr>
          <w:color w:val="000000"/>
          <w:rtl w:val="0"/>
        </w:rPr>
        <w:t xml:space="preserve">δ) 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CO2/χλμ. </w:t>
      </w:r>
      <w:sdt>
        <w:sdtPr>
          <w:id w:val="-534513907"/>
          <w:tag w:val="goog_rdk_1271"/>
        </w:sdtPr>
        <w:sdtContent>
          <w:ins w:author="Παλιαρούτης Πέτρος" w:id="433" w:date="2025-12-12T11:53: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ins>
        </w:sdtContent>
      </w:sdt>
      <w:sdt>
        <w:sdtPr>
          <w:id w:val="-653102129"/>
          <w:tag w:val="goog_rdk_1272"/>
        </w:sdtPr>
        <w:sdtContent>
          <w:del w:author="Παλιαρούτης Πέτρος" w:id="433" w:date="2025-12-12T11:53:00Z">
            <w:r w:rsidDel="00000000" w:rsidR="00000000" w:rsidRPr="00000000">
              <w:rPr>
                <w:color w:val="000000"/>
                <w:rtl w:val="0"/>
              </w:rPr>
              <w:delText xml:space="preserve">ή έως και 75 γρ. CO2/χλμ, αν πληροί τις απαιτήσεις 6e-bis (χαρακτήρας ΕΒ) του Κανονισμού (ΕΕ) 2023/443</w:delText>
            </w:r>
          </w:del>
        </w:sdtContent>
      </w:sdt>
      <w:r w:rsidDel="00000000" w:rsidR="00000000" w:rsidRPr="00000000">
        <w:rPr>
          <w:color w:val="000000"/>
          <w:rtl w:val="0"/>
        </w:rPr>
        <w:t xml:space="preserve">,</w:t>
      </w:r>
      <w:r w:rsidDel="00000000" w:rsidR="00000000" w:rsidRPr="00000000">
        <w:rPr>
          <w:b w:val="1"/>
          <w:bCs w:val="1"/>
          <w:color w:val="000000"/>
          <w:rtl w:val="0"/>
        </w:rPr>
        <w:t xml:space="preserve"> </w:t>
      </w:r>
      <w:r w:rsidDel="00000000" w:rsidR="00000000" w:rsidRPr="00000000">
        <w:rPr>
          <w:color w:val="000000"/>
          <w:rtl w:val="0"/>
        </w:rPr>
        <w:t xml:space="preserve">ορίζεται σε τριάντα τοις εκατό (30%).</w:t>
      </w:r>
    </w:p>
    <w:sdt>
      <w:sdtPr>
        <w:id w:val="-348796666"/>
        <w:tag w:val="goog_rdk_1277"/>
      </w:sdtPr>
      <w:sdtContent>
        <w:p w:rsidR="00000000" w:rsidDel="00000000" w:rsidP="00000000" w:rsidRDefault="00000000" w:rsidRPr="00000000" w14:paraId="0000040A">
          <w:pPr>
            <w:shd w:fill="ffffff" w:val="clear"/>
            <w:spacing w:after="0" w:line="276" w:lineRule="auto"/>
            <w:jc w:val="both"/>
            <w:rPr>
              <w:ins w:author="Danai Pantou" w:id="436" w:date="2025-12-30T10:21:18Z"/>
              <w:color w:val="000000"/>
            </w:rPr>
          </w:pPr>
          <w:r w:rsidDel="00000000" w:rsidR="00000000" w:rsidRPr="00000000">
            <w:rPr>
              <w:color w:val="000000"/>
              <w:rtl w:val="0"/>
            </w:rPr>
            <w:t xml:space="preserve">ε) 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CO2 /χλμ. </w:t>
          </w:r>
          <w:sdt>
            <w:sdtPr>
              <w:id w:val="-1093144948"/>
              <w:tag w:val="goog_rdk_1273"/>
            </w:sdtPr>
            <w:sdtContent>
              <w:ins w:author="Παλιαρούτης Πέτρος" w:id="434" w:date="2025-12-12T11:54: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ins>
            </w:sdtContent>
          </w:sdt>
          <w:sdt>
            <w:sdtPr>
              <w:id w:val="-1350483633"/>
              <w:tag w:val="goog_rdk_1274"/>
            </w:sdtPr>
            <w:sdtContent>
              <w:del w:author="Παλιαρούτης Πέτρος" w:id="434" w:date="2025-12-12T11:54:00Z">
                <w:r w:rsidDel="00000000" w:rsidR="00000000" w:rsidRPr="00000000">
                  <w:rPr>
                    <w:color w:val="000000"/>
                    <w:rtl w:val="0"/>
                  </w:rPr>
                  <w:delText xml:space="preserve">ή έως και 75 γρ. CO2/χλμ, αν πληροί τις απαιτήσεις 6e-bis (χαρακτήρας ΕΒ) του Κανονισμού (ΕΕ) 2023/443</w:delText>
                </w:r>
              </w:del>
            </w:sdtContent>
          </w:sdt>
          <w:r w:rsidDel="00000000" w:rsidR="00000000" w:rsidRPr="00000000">
            <w:rPr>
              <w:color w:val="000000"/>
              <w:rtl w:val="0"/>
            </w:rPr>
            <w:t xml:space="preserve">,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sdt>
            <w:sdtPr>
              <w:id w:val="-542386607"/>
              <w:tag w:val="goog_rdk_1275"/>
            </w:sdtPr>
            <w:sdtContent>
              <w:ins w:author="Παλιαρούτης Πέτρος" w:id="435" w:date="2025-12-12T12:00:00Z">
                <w:r w:rsidDel="00000000" w:rsidR="00000000" w:rsidRPr="00000000">
                  <w:rPr>
                    <w:color w:val="000000"/>
                    <w:rtl w:val="0"/>
                  </w:rPr>
                  <w:t xml:space="preserve">.</w:t>
                </w:r>
              </w:ins>
            </w:sdtContent>
          </w:sdt>
          <w:sdt>
            <w:sdtPr>
              <w:id w:val="839108061"/>
              <w:tag w:val="goog_rdk_1276"/>
            </w:sdtPr>
            <w:sdtContent>
              <w:ins w:author="Danai Pantou" w:id="436" w:date="2025-12-30T10:21:18Z">
                <w:r w:rsidDel="00000000" w:rsidR="00000000" w:rsidRPr="00000000">
                  <w:rPr>
                    <w:rtl w:val="0"/>
                  </w:rPr>
                </w:r>
              </w:ins>
            </w:sdtContent>
          </w:sdt>
        </w:p>
      </w:sdtContent>
    </w:sdt>
    <w:sdt>
      <w:sdtPr>
        <w:id w:val="-1708487470"/>
        <w:tag w:val="goog_rdk_1283"/>
      </w:sdtPr>
      <w:sdtContent>
        <w:p w:rsidR="00000000" w:rsidDel="00000000" w:rsidP="00000000" w:rsidRDefault="00000000" w:rsidRPr="00000000" w14:paraId="0000040B">
          <w:pPr>
            <w:shd w:fill="ffffff" w:val="clear"/>
            <w:spacing w:after="0" w:line="276" w:lineRule="auto"/>
            <w:jc w:val="both"/>
            <w:rPr>
              <w:rPrChange w:author="Danai Pantou" w:id="437" w:date="2025-12-30T10:21:18Z">
                <w:rPr>
                  <w:color w:val="000000"/>
                </w:rPr>
              </w:rPrChange>
            </w:rPr>
          </w:pPr>
          <w:sdt>
            <w:sdtPr>
              <w:id w:val="-356306564"/>
              <w:tag w:val="goog_rdk_1278"/>
            </w:sdtPr>
            <w:sdtContent>
              <w:ins w:author="Danai Pantou" w:id="436" w:date="2025-12-30T10:21:18Z"/>
              <w:sdt>
                <w:sdtPr>
                  <w:id w:val="-301410965"/>
                  <w:tag w:val="goog_rdk_1279"/>
                </w:sdtPr>
                <w:sdtContent>
                  <w:ins w:author="Danai Pantou" w:id="436" w:date="2025-12-30T10:21:18Z">
                    <w:r w:rsidDel="00000000" w:rsidR="00000000" w:rsidRPr="00000000">
                      <w:rPr>
                        <w:rtl w:val="0"/>
                        <w:rPrChange w:author="Danai Pantou" w:id="437" w:date="2025-12-30T10:21:18Z">
                          <w:rPr>
                            <w:color w:val="000000"/>
                          </w:rPr>
                        </w:rPrChange>
                      </w:rPr>
                      <w:t xml:space="preserve">2. </w:t>
                    </w:r>
                  </w:ins>
                </w:sdtContent>
              </w:sdt>
              <w:ins w:author="Danai Pantou" w:id="436" w:date="2025-12-30T10:21:18Z">
                <w:sdt>
                  <w:sdtPr>
                    <w:id w:val="347031184"/>
                    <w:tag w:val="goog_rdk_1280"/>
                  </w:sdtPr>
                  <w:sdtContent>
                    <w:r w:rsidDel="00000000" w:rsidR="00000000" w:rsidRPr="00000000">
                      <w:rPr>
                        <w:rFonts w:ascii="Arial" w:cs="Arial" w:eastAsia="Arial" w:hAnsi="Arial"/>
                        <w:color w:val="444746"/>
                        <w:sz w:val="21"/>
                        <w:szCs w:val="21"/>
                        <w:shd w:fill="b4a7d6" w:val="clear"/>
                        <w:rtl w:val="0"/>
                        <w:rPrChange w:author="Danai Pantou" w:id="437" w:date="2025-12-30T10:21:18Z">
                          <w:rPr>
                            <w:color w:val="000000"/>
                          </w:rPr>
                        </w:rPrChange>
                      </w:rPr>
                      <w:t xml:space="preserve">Οι διατάξεις της παρ. 1 του παρόντος εφαρμόζονται για δαπάνες που πραγματοποιούνται στα φορολογικά έτη που αρχίζουν από 01.01.2026 και μετά.</w:t>
                    </w:r>
                  </w:sdtContent>
                </w:sdt>
                <w:sdt>
                  <w:sdtPr>
                    <w:id w:val="1086556057"/>
                    <w:tag w:val="goog_rdk_1281"/>
                  </w:sdtPr>
                  <w:sdtContent>
                    <w:r w:rsidDel="00000000" w:rsidR="00000000" w:rsidRPr="00000000">
                      <w:rPr>
                        <w:shd w:fill="b4a7d6" w:val="clear"/>
                        <w:rtl w:val="0"/>
                        <w:rPrChange w:author="Danai Pantou" w:id="437" w:date="2025-12-30T10:21:18Z">
                          <w:rPr>
                            <w:color w:val="000000"/>
                          </w:rPr>
                        </w:rPrChange>
                      </w:rPr>
                      <w:br w:type="textWrapping"/>
                    </w:r>
                  </w:sdtContent>
                </w:sdt>
              </w:ins>
            </w:sdtContent>
          </w:sdt>
          <w:sdt>
            <w:sdtPr>
              <w:id w:val="-1302189430"/>
              <w:tag w:val="goog_rdk_1282"/>
            </w:sdtPr>
            <w:sdtContent>
              <w:r w:rsidDel="00000000" w:rsidR="00000000" w:rsidRPr="00000000">
                <w:rPr>
                  <w:rtl w:val="0"/>
                </w:rPr>
              </w:r>
            </w:sdtContent>
          </w:sdt>
        </w:p>
      </w:sdtContent>
    </w:sdt>
    <w:p w:rsidR="00000000" w:rsidDel="00000000" w:rsidP="00000000" w:rsidRDefault="00000000" w:rsidRPr="00000000" w14:paraId="0000040C">
      <w:pPr>
        <w:shd w:fill="ffffff" w:val="clear"/>
        <w:spacing w:after="0" w:line="276" w:lineRule="auto"/>
        <w:jc w:val="both"/>
        <w:rPr>
          <w:color w:val="000000"/>
        </w:rPr>
      </w:pPr>
      <w:r w:rsidDel="00000000" w:rsidR="00000000" w:rsidRPr="00000000">
        <w:rPr>
          <w:rtl w:val="0"/>
        </w:rPr>
      </w:r>
    </w:p>
    <w:p w:rsidR="00000000" w:rsidDel="00000000" w:rsidP="00000000" w:rsidRDefault="00000000" w:rsidRPr="00000000" w14:paraId="0000040D">
      <w:pPr>
        <w:spacing w:after="0" w:line="276" w:lineRule="auto"/>
        <w:jc w:val="center"/>
        <w:rPr>
          <w:b w:val="1"/>
          <w:bCs w:val="1"/>
          <w:color w:val="000000"/>
        </w:rPr>
      </w:pPr>
      <w:r w:rsidDel="00000000" w:rsidR="00000000" w:rsidRPr="00000000">
        <w:rPr>
          <w:b w:val="1"/>
          <w:bCs w:val="1"/>
          <w:color w:val="000000"/>
          <w:rtl w:val="0"/>
        </w:rPr>
        <w:t xml:space="preserve">Άρθρο 73</w:t>
      </w:r>
    </w:p>
    <w:sdt>
      <w:sdtPr>
        <w:id w:val="1909137855"/>
        <w:tag w:val="goog_rdk_1289"/>
      </w:sdtPr>
      <w:sdtContent>
        <w:p w:rsidR="00000000" w:rsidDel="00000000" w:rsidP="00000000" w:rsidRDefault="00000000" w:rsidRPr="00000000" w14:paraId="0000040E">
          <w:pPr>
            <w:spacing w:after="0" w:line="276" w:lineRule="auto"/>
            <w:jc w:val="both"/>
            <w:rPr>
              <w:del w:author="Παλιαρούτης Πέτρος" w:id="440" w:date="2025-12-12T12:00:00Z"/>
              <w:b w:val="1"/>
              <w:bCs w:val="1"/>
              <w:color w:val="000000"/>
            </w:rPr>
          </w:pPr>
          <w:r w:rsidDel="00000000" w:rsidR="00000000" w:rsidRPr="00000000">
            <w:rPr>
              <w:b w:val="1"/>
              <w:bCs w:val="1"/>
              <w:color w:val="000000"/>
              <w:rtl w:val="0"/>
            </w:rPr>
            <w:t xml:space="preserve">Φορολογικές αποσβέσεις στα μέσα μεταφοράς μηδενικών ή χαμηλών ρύπων – </w:t>
          </w:r>
          <w:sdt>
            <w:sdtPr>
              <w:id w:val="-1692381419"/>
              <w:tag w:val="goog_rdk_1284"/>
            </w:sdtPr>
            <w:sdtContent>
              <w:commentRangeStart w:id="298"/>
            </w:sdtContent>
          </w:sdt>
          <w:r w:rsidDel="00000000" w:rsidR="00000000" w:rsidRPr="00000000">
            <w:rPr>
              <w:b w:val="1"/>
              <w:bCs w:val="1"/>
              <w:color w:val="000000"/>
              <w:rtl w:val="0"/>
            </w:rPr>
            <w:t xml:space="preserve">Τροποποίηση </w:t>
          </w:r>
          <w:sdt>
            <w:sdtPr>
              <w:id w:val="211528092"/>
              <w:tag w:val="goog_rdk_1285"/>
            </w:sdtPr>
            <w:sdtContent>
              <w:del w:author="Παλιαρούτης Πέτρος" w:id="438" w:date="2025-12-12T12:00:00Z">
                <w:r w:rsidDel="00000000" w:rsidR="00000000" w:rsidRPr="00000000">
                  <w:rPr>
                    <w:b w:val="1"/>
                    <w:bCs w:val="1"/>
                    <w:color w:val="000000"/>
                    <w:rtl w:val="0"/>
                  </w:rPr>
                  <w:delText xml:space="preserve">της </w:delText>
                </w:r>
              </w:del>
            </w:sdtContent>
          </w:sdt>
          <w:r w:rsidDel="00000000" w:rsidR="00000000" w:rsidRPr="00000000">
            <w:rPr>
              <w:b w:val="1"/>
              <w:bCs w:val="1"/>
              <w:color w:val="000000"/>
              <w:rtl w:val="0"/>
            </w:rPr>
            <w:t xml:space="preserve">παρ. 4 </w:t>
          </w:r>
          <w:sdt>
            <w:sdtPr>
              <w:id w:val="-2092812109"/>
              <w:tag w:val="goog_rdk_1286"/>
            </w:sdtPr>
            <w:sdtContent>
              <w:del w:author="Παλιαρούτης Πέτρος" w:id="439" w:date="2025-12-12T12:00:00Z">
                <w:r w:rsidDel="00000000" w:rsidR="00000000" w:rsidRPr="00000000">
                  <w:rPr>
                    <w:b w:val="1"/>
                    <w:bCs w:val="1"/>
                    <w:color w:val="000000"/>
                    <w:rtl w:val="0"/>
                  </w:rPr>
                  <w:delText xml:space="preserve">του </w:delText>
                </w:r>
              </w:del>
            </w:sdtContent>
          </w:sdt>
          <w:r w:rsidDel="00000000" w:rsidR="00000000" w:rsidRPr="00000000">
            <w:rPr>
              <w:b w:val="1"/>
              <w:bCs w:val="1"/>
              <w:color w:val="000000"/>
              <w:rtl w:val="0"/>
            </w:rPr>
            <w:t xml:space="preserve">άρθρου 24 </w:t>
          </w:r>
          <w:sdt>
            <w:sdtPr>
              <w:id w:val="-2071628347"/>
              <w:tag w:val="goog_rdk_1287"/>
            </w:sdtPr>
            <w:sdtContent>
              <w:ins w:author="Παλιαρούτης Πέτρος" w:id="440" w:date="2025-12-12T12:00:00Z">
                <w:r w:rsidDel="00000000" w:rsidR="00000000" w:rsidRPr="00000000">
                  <w:rPr>
                    <w:b w:val="1"/>
                    <w:bCs w:val="1"/>
                    <w:color w:val="000000"/>
                    <w:rtl w:val="0"/>
                  </w:rPr>
                  <w:t xml:space="preserve">Κώδικα Φορολογίας Εισοδήματος</w:t>
                </w:r>
              </w:ins>
            </w:sdtContent>
          </w:sdt>
          <w:sdt>
            <w:sdtPr>
              <w:id w:val="908385489"/>
              <w:tag w:val="goog_rdk_1288"/>
            </w:sdtPr>
            <w:sdtContent>
              <w:del w:author="Παλιαρούτης Πέτρος" w:id="440" w:date="2025-12-12T12:00:00Z">
                <w:r w:rsidDel="00000000" w:rsidR="00000000" w:rsidRPr="00000000">
                  <w:rPr>
                    <w:b w:val="1"/>
                    <w:bCs w:val="1"/>
                    <w:color w:val="000000"/>
                    <w:rtl w:val="0"/>
                  </w:rPr>
                  <w:delText xml:space="preserve">του ν. 4172/2013 (Κ.Φ.Ε.)</w:delText>
                </w:r>
                <w:commentRangeEnd w:id="298"/>
                <w:r w:rsidDel="00000000" w:rsidR="00000000" w:rsidRPr="00000000">
                  <w:commentReference w:id="298"/>
                </w:r>
                <w:r w:rsidDel="00000000" w:rsidR="00000000" w:rsidRPr="00000000">
                  <w:rPr>
                    <w:rtl w:val="0"/>
                  </w:rPr>
                </w:r>
              </w:del>
            </w:sdtContent>
          </w:sdt>
        </w:p>
      </w:sdtContent>
    </w:sdt>
    <w:sdt>
      <w:sdtPr>
        <w:id w:val="854788638"/>
        <w:tag w:val="goog_rdk_1292"/>
      </w:sdtPr>
      <w:sdtContent>
        <w:p w:rsidR="00000000" w:rsidDel="00000000" w:rsidP="00000000" w:rsidRDefault="00000000" w:rsidRPr="00000000" w14:paraId="0000040F">
          <w:pPr>
            <w:spacing w:after="0" w:line="276" w:lineRule="auto"/>
            <w:jc w:val="center"/>
            <w:rPr>
              <w:ins w:author="Παλιαρούτης Πέτρος" w:id="441" w:date="2025-12-11T15:11:00Z"/>
              <w:b w:val="1"/>
              <w:bCs w:val="1"/>
              <w:color w:val="000000"/>
            </w:rPr>
          </w:pPr>
          <w:sdt>
            <w:sdtPr>
              <w:id w:val="-2059780347"/>
              <w:tag w:val="goog_rdk_1291"/>
            </w:sdtPr>
            <w:sdtContent>
              <w:ins w:author="Παλιαρούτης Πέτρος" w:id="441" w:date="2025-12-11T15:11:00Z">
                <w:r w:rsidDel="00000000" w:rsidR="00000000" w:rsidRPr="00000000">
                  <w:rPr>
                    <w:rtl w:val="0"/>
                  </w:rPr>
                </w:r>
              </w:ins>
            </w:sdtContent>
          </w:sdt>
        </w:p>
      </w:sdtContent>
    </w:sdt>
    <w:sdt>
      <w:sdtPr>
        <w:id w:val="1276954719"/>
        <w:tag w:val="goog_rdk_1301"/>
      </w:sdtPr>
      <w:sdtContent>
        <w:p w:rsidR="00000000" w:rsidDel="00000000" w:rsidP="00000000" w:rsidRDefault="00000000" w:rsidRPr="00000000" w14:paraId="00000410">
          <w:pPr>
            <w:shd w:fill="ffffff" w:val="clear"/>
            <w:spacing w:after="0" w:line="276" w:lineRule="auto"/>
            <w:jc w:val="both"/>
            <w:rPr>
              <w:ins w:author="Παλιαρούτης Πέτρος" w:id="445" w:date="2025-12-12T12:50:00Z"/>
              <w:color w:val="000000"/>
            </w:rPr>
          </w:pPr>
          <w:sdt>
            <w:sdtPr>
              <w:id w:val="2122739010"/>
              <w:tag w:val="goog_rdk_1294"/>
            </w:sdtPr>
            <w:sdtContent>
              <w:del w:author="Παλιαρούτης Πέτρος" w:id="441" w:date="2025-12-11T15:11:00Z">
                <w:r w:rsidDel="00000000" w:rsidR="00000000" w:rsidRPr="00000000">
                  <w:rPr>
                    <w:b w:val="1"/>
                    <w:bCs w:val="1"/>
                    <w:color w:val="000000"/>
                    <w:rtl w:val="0"/>
                  </w:rPr>
                  <w:br w:type="textWrapping"/>
                </w:r>
              </w:del>
            </w:sdtContent>
          </w:sdt>
          <w:sdt>
            <w:sdtPr>
              <w:id w:val="-1940442179"/>
              <w:tag w:val="goog_rdk_1295"/>
            </w:sdtPr>
            <w:sdtContent>
              <w:ins w:author="Danai Pantou" w:id="442" w:date="2025-12-30T10:19:54Z">
                <w:r w:rsidDel="00000000" w:rsidR="00000000" w:rsidRPr="00000000">
                  <w:rPr>
                    <w:b w:val="1"/>
                    <w:bCs w:val="1"/>
                    <w:color w:val="000000"/>
                    <w:rtl w:val="0"/>
                  </w:rPr>
                  <w:t xml:space="preserve">1. </w:t>
                </w:r>
              </w:ins>
            </w:sdtContent>
          </w:sdt>
          <w:sdt>
            <w:sdtPr>
              <w:id w:val="-2023518424"/>
              <w:tag w:val="goog_rdk_1296"/>
            </w:sdtPr>
            <w:sdtContent>
              <w:ins w:author="Παλιαρούτης Πέτρος" w:id="443" w:date="2025-12-12T12:49:00Z">
                <w:r w:rsidDel="00000000" w:rsidR="00000000" w:rsidRPr="00000000">
                  <w:rPr>
                    <w:color w:val="000000"/>
                    <w:rtl w:val="0"/>
                  </w:rPr>
                  <w:t xml:space="preserve">Στην</w:t>
                </w:r>
              </w:ins>
            </w:sdtContent>
          </w:sdt>
          <w:sdt>
            <w:sdtPr>
              <w:id w:val="-1939228522"/>
              <w:tag w:val="goog_rdk_1297"/>
            </w:sdtPr>
            <w:sdtContent>
              <w:del w:author="Παλιαρούτης Πέτρος" w:id="443" w:date="2025-12-12T12:49:00Z">
                <w:r w:rsidDel="00000000" w:rsidR="00000000" w:rsidRPr="00000000">
                  <w:rPr>
                    <w:color w:val="000000"/>
                    <w:rtl w:val="0"/>
                  </w:rPr>
                  <w:delText xml:space="preserve">Η</w:delText>
                </w:r>
              </w:del>
            </w:sdtContent>
          </w:sdt>
          <w:r w:rsidDel="00000000" w:rsidR="00000000" w:rsidRPr="00000000">
            <w:rPr>
              <w:color w:val="000000"/>
              <w:rtl w:val="0"/>
            </w:rPr>
            <w:t xml:space="preserve"> παρ. 4 του άρθρου 24 του </w:t>
          </w:r>
          <w:sdt>
            <w:sdtPr>
              <w:id w:val="-1209897526"/>
              <w:tag w:val="goog_rdk_1298"/>
            </w:sdtPr>
            <w:sdtContent>
              <w:ins w:author="Παλιαρούτης Πέτρος" w:id="444" w:date="2025-12-12T12:01:00Z">
                <w:r w:rsidDel="00000000" w:rsidR="00000000" w:rsidRPr="00000000">
                  <w:rPr>
                    <w:color w:val="000000"/>
                    <w:rtl w:val="0"/>
                  </w:rPr>
                  <w:t xml:space="preserve">Κώδικα Φορολογίας Εισοδήματος (Κ.Φ.Ε., ν. 4172/2013, Α΄ 167), περί φορολογικών αποσβέσεων, </w:t>
                </w:r>
              </w:ins>
            </w:sdtContent>
          </w:sdt>
          <w:sdt>
            <w:sdtPr>
              <w:id w:val="1481179888"/>
              <w:tag w:val="goog_rdk_1299"/>
            </w:sdtPr>
            <w:sdtContent>
              <w:del w:author="Παλιαρούτης Πέτρος" w:id="444" w:date="2025-12-12T12:01:00Z">
                <w:r w:rsidDel="00000000" w:rsidR="00000000" w:rsidRPr="00000000">
                  <w:rPr>
                    <w:color w:val="000000"/>
                    <w:rtl w:val="0"/>
                  </w:rPr>
                  <w:delText xml:space="preserve">Ν. 4172/2013 (Κ.Φ.Ε.)  </w:delText>
                </w:r>
              </w:del>
            </w:sdtContent>
          </w:sdt>
          <w:sdt>
            <w:sdtPr>
              <w:id w:val="-1233783778"/>
              <w:tag w:val="goog_rdk_1300"/>
            </w:sdtPr>
            <w:sdtContent>
              <w:ins w:author="Παλιαρούτης Πέτρος" w:id="445" w:date="2025-12-12T12:50:00Z">
                <w:r w:rsidDel="00000000" w:rsidR="00000000" w:rsidRPr="00000000">
                  <w:rPr>
                    <w:color w:val="000000"/>
                    <w:rtl w:val="0"/>
                  </w:rPr>
                  <w:t xml:space="preserve">επέρχονται οι ακόλουθες τροποποιήσεις:</w:t>
                </w:r>
              </w:ins>
            </w:sdtContent>
          </w:sdt>
        </w:p>
      </w:sdtContent>
    </w:sdt>
    <w:sdt>
      <w:sdtPr>
        <w:id w:val="-890362935"/>
        <w:tag w:val="goog_rdk_1306"/>
      </w:sdtPr>
      <w:sdtContent>
        <w:p w:rsidR="00000000" w:rsidDel="00000000" w:rsidP="00000000" w:rsidRDefault="00000000" w:rsidRPr="00000000" w14:paraId="00000411">
          <w:pPr>
            <w:shd w:fill="ffffff" w:val="clear"/>
            <w:spacing w:after="0" w:line="276" w:lineRule="auto"/>
            <w:jc w:val="both"/>
            <w:rPr>
              <w:ins w:author="Παλιαρούτης Πέτρος" w:id="446" w:date="2025-12-12T12:01:00Z"/>
              <w:color w:val="000000"/>
            </w:rPr>
          </w:pPr>
          <w:sdt>
            <w:sdtPr>
              <w:id w:val="-1918674188"/>
              <w:tag w:val="goog_rdk_1302"/>
            </w:sdtPr>
            <w:sdtContent>
              <w:ins w:author="Παλιαρούτης Πέτρος" w:id="445" w:date="2025-12-12T12:50:00Z">
                <w:r w:rsidDel="00000000" w:rsidR="00000000" w:rsidRPr="00000000">
                  <w:rPr>
                    <w:color w:val="000000"/>
                    <w:rtl w:val="0"/>
                  </w:rPr>
                  <w:t xml:space="preserve">α) στον πίνακα στην πρώτη στήλη: αα) στην τρίτη γραμμή, μετά τις λέξεις «50 γρ. CO</w:t>
                </w:r>
                <w:r w:rsidDel="00000000" w:rsidR="00000000" w:rsidRPr="00000000">
                  <w:rPr>
                    <w:color w:val="000000"/>
                    <w:vertAlign w:val="subscript"/>
                    <w:rtl w:val="0"/>
                  </w:rPr>
                  <w:t xml:space="preserve">2</w:t>
                </w:r>
                <w:r w:rsidDel="00000000" w:rsidR="00000000" w:rsidRPr="00000000">
                  <w:rPr>
                    <w:color w:val="000000"/>
                    <w:rtl w:val="0"/>
                  </w:rPr>
                  <w:t xml:space="preserve">/χλμ» προστίθενται οι λέξεις «</w:t>
                </w:r>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 της Επιτροπής, της 8ης Φεβρουαρίου 2023, για την τροποποίηση του κανονισμού (ΕΕ) 2017/1151 όσον αφορά τις διαδικασίες έγκρισης τύπου εκπομπών για ελαφρά επιβατηγά και εμπορικά οχήματα (L66)</w:t>
                </w:r>
                <w:r w:rsidDel="00000000" w:rsidR="00000000" w:rsidRPr="00000000">
                  <w:rPr>
                    <w:color w:val="000000"/>
                    <w:rtl w:val="0"/>
                  </w:rPr>
                  <w:t xml:space="preserve">.», αβ)  στην πέμπτη γραμμή, μετά τις λέξεις «50 γρ. CO</w:t>
                </w:r>
                <w:r w:rsidDel="00000000" w:rsidR="00000000" w:rsidRPr="00000000">
                  <w:rPr>
                    <w:color w:val="000000"/>
                    <w:vertAlign w:val="subscript"/>
                    <w:rtl w:val="0"/>
                  </w:rPr>
                  <w:t xml:space="preserve">2</w:t>
                </w:r>
                <w:r w:rsidDel="00000000" w:rsidR="00000000" w:rsidRPr="00000000">
                  <w:rPr>
                    <w:color w:val="000000"/>
                    <w:rtl w:val="0"/>
                  </w:rPr>
                  <w:t xml:space="preserve">/χλμ» προστίθενται οι λέξεις «</w:t>
                </w:r>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 αγ) στην έβδομη γραμμή, μετά τις λέξεις «50 γρ. CO</w:t>
                </w:r>
                <w:r w:rsidDel="00000000" w:rsidR="00000000" w:rsidRPr="00000000">
                  <w:rPr>
                    <w:color w:val="000000"/>
                    <w:vertAlign w:val="subscript"/>
                    <w:rtl w:val="0"/>
                  </w:rPr>
                  <w:t xml:space="preserve">2</w:t>
                </w:r>
                <w:r w:rsidDel="00000000" w:rsidR="00000000" w:rsidRPr="00000000">
                  <w:rPr>
                    <w:color w:val="000000"/>
                    <w:rtl w:val="0"/>
                  </w:rPr>
                  <w:t xml:space="preserve">/χλμ» προστίθενται οι λέξεις «</w:t>
                </w:r>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 αδ) στην ένατη σειρά, μετά τις λέξεις «50 γρ. CO</w:t>
                </w:r>
                <w:r w:rsidDel="00000000" w:rsidR="00000000" w:rsidRPr="00000000">
                  <w:rPr>
                    <w:color w:val="000000"/>
                    <w:vertAlign w:val="subscript"/>
                    <w:rtl w:val="0"/>
                  </w:rPr>
                  <w:t xml:space="preserve">2</w:t>
                </w:r>
                <w:r w:rsidDel="00000000" w:rsidR="00000000" w:rsidRPr="00000000">
                  <w:rPr>
                    <w:color w:val="000000"/>
                    <w:rtl w:val="0"/>
                  </w:rPr>
                  <w:t xml:space="preserve">/χλμ» προστίθενται οι λέξεις «</w:t>
                </w:r>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 αε) στη δέκατη σειρά, μετά τις λέξεις «50 γρ. CO</w:t>
                </w:r>
                <w:r w:rsidDel="00000000" w:rsidR="00000000" w:rsidRPr="00000000">
                  <w:rPr>
                    <w:color w:val="000000"/>
                    <w:vertAlign w:val="subscript"/>
                    <w:rtl w:val="0"/>
                  </w:rPr>
                  <w:t xml:space="preserve">2</w:t>
                </w:r>
                <w:r w:rsidDel="00000000" w:rsidR="00000000" w:rsidRPr="00000000">
                  <w:rPr>
                    <w:color w:val="000000"/>
                    <w:rtl w:val="0"/>
                  </w:rPr>
                  <w:t xml:space="preserve">/χλμ» προστίθενται οι λέξεις «</w:t>
                </w:r>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 αστ) στη δωδέκατη σειρά, μετά τις λέξεις «50 γρ. CO</w:t>
                </w:r>
                <w:r w:rsidDel="00000000" w:rsidR="00000000" w:rsidRPr="00000000">
                  <w:rPr>
                    <w:color w:val="000000"/>
                    <w:vertAlign w:val="subscript"/>
                    <w:rtl w:val="0"/>
                  </w:rPr>
                  <w:t xml:space="preserve">2</w:t>
                </w:r>
                <w:r w:rsidDel="00000000" w:rsidR="00000000" w:rsidRPr="00000000">
                  <w:rPr>
                    <w:color w:val="000000"/>
                    <w:rtl w:val="0"/>
                  </w:rPr>
                  <w:t xml:space="preserve">/χλμ» προστίθενται οι λέξεις «</w:t>
                </w:r>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 αζ), στη δέκατη τέταρτη σειρά, μετά τις λέξεις «50 γρ. CO</w:t>
                </w:r>
                <w:r w:rsidDel="00000000" w:rsidR="00000000" w:rsidRPr="00000000">
                  <w:rPr>
                    <w:color w:val="000000"/>
                    <w:vertAlign w:val="subscript"/>
                    <w:rtl w:val="0"/>
                  </w:rPr>
                  <w:t xml:space="preserve">2</w:t>
                </w:r>
                <w:r w:rsidDel="00000000" w:rsidR="00000000" w:rsidRPr="00000000">
                  <w:rPr>
                    <w:color w:val="000000"/>
                    <w:rtl w:val="0"/>
                  </w:rPr>
                  <w:t xml:space="preserve">/χλμ» προστίθενται οι λέξεις «</w:t>
                </w:r>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 β) στο έκτο εδάφιο, μετά τις λέξεις «50 γρ. CO</w:t>
                </w:r>
                <w:r w:rsidDel="00000000" w:rsidR="00000000" w:rsidRPr="00000000">
                  <w:rPr>
                    <w:color w:val="000000"/>
                    <w:vertAlign w:val="subscript"/>
                    <w:rtl w:val="0"/>
                  </w:rPr>
                  <w:t xml:space="preserve">2</w:t>
                </w:r>
                <w:r w:rsidDel="00000000" w:rsidR="00000000" w:rsidRPr="00000000">
                  <w:rPr>
                    <w:color w:val="000000"/>
                    <w:rtl w:val="0"/>
                  </w:rPr>
                  <w:t xml:space="preserve">/χλμ» προστίθενται οι λέξεις «</w:t>
                </w:r>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 γ) στο όγδοο εδάφιο, μετά τις λέξεις «50 γρ. CO</w:t>
                </w:r>
                <w:r w:rsidDel="00000000" w:rsidR="00000000" w:rsidRPr="00000000">
                  <w:rPr>
                    <w:color w:val="000000"/>
                    <w:vertAlign w:val="subscript"/>
                    <w:rtl w:val="0"/>
                  </w:rPr>
                  <w:t xml:space="preserve">2</w:t>
                </w:r>
                <w:r w:rsidDel="00000000" w:rsidR="00000000" w:rsidRPr="00000000">
                  <w:rPr>
                    <w:color w:val="000000"/>
                    <w:rtl w:val="0"/>
                  </w:rPr>
                  <w:t xml:space="preserve">/χλμ» προστίθενται οι λέξεις «</w:t>
                </w:r>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 και η παρ. 4 διαμορφώνεται</w:t>
                </w:r>
              </w:ins>
            </w:sdtContent>
          </w:sdt>
          <w:sdt>
            <w:sdtPr>
              <w:id w:val="-153592159"/>
              <w:tag w:val="goog_rdk_1303"/>
            </w:sdtPr>
            <w:sdtContent>
              <w:del w:author="Παλιαρούτης Πέτρος" w:id="445" w:date="2025-12-12T12:50:00Z">
                <w:r w:rsidDel="00000000" w:rsidR="00000000" w:rsidRPr="00000000">
                  <w:rPr>
                    <w:color w:val="000000"/>
                    <w:rtl w:val="0"/>
                  </w:rPr>
                  <w:delText xml:space="preserve">αντικαθίσταται</w:delText>
                </w:r>
              </w:del>
            </w:sdtContent>
          </w:sdt>
          <w:r w:rsidDel="00000000" w:rsidR="00000000" w:rsidRPr="00000000">
            <w:rPr>
              <w:color w:val="000000"/>
              <w:rtl w:val="0"/>
            </w:rPr>
            <w:t xml:space="preserve"> ως εξής:</w:t>
          </w:r>
          <w:sdt>
            <w:sdtPr>
              <w:id w:val="1893472023"/>
              <w:tag w:val="goog_rdk_1304"/>
            </w:sdtPr>
            <w:sdtContent>
              <w:del w:author="Παλιαρούτης Πέτρος" w:id="446" w:date="2025-12-12T12:01:00Z">
                <w:r w:rsidDel="00000000" w:rsidR="00000000" w:rsidRPr="00000000">
                  <w:rPr>
                    <w:color w:val="000000"/>
                    <w:rtl w:val="0"/>
                  </w:rPr>
                  <w:br w:type="textWrapping"/>
                </w:r>
              </w:del>
            </w:sdtContent>
          </w:sdt>
          <w:sdt>
            <w:sdtPr>
              <w:id w:val="90573770"/>
              <w:tag w:val="goog_rdk_1305"/>
            </w:sdtPr>
            <w:sdtContent>
              <w:ins w:author="Παλιαρούτης Πέτρος" w:id="446" w:date="2025-12-12T12:01:00Z">
                <w:bookmarkStart w:colFirst="0" w:colLast="0" w:name="_heading=h.omv5zml5phcy" w:id="35"/>
                <w:bookmarkEnd w:id="35"/>
                <w:r w:rsidDel="00000000" w:rsidR="00000000" w:rsidRPr="00000000">
                  <w:rPr>
                    <w:rtl w:val="0"/>
                  </w:rPr>
                </w:r>
              </w:ins>
            </w:sdtContent>
          </w:sdt>
        </w:p>
      </w:sdtContent>
    </w:sdt>
    <w:p w:rsidR="00000000" w:rsidDel="00000000" w:rsidP="00000000" w:rsidRDefault="00000000" w:rsidRPr="00000000" w14:paraId="00000412">
      <w:pPr>
        <w:spacing w:after="0" w:line="276" w:lineRule="auto"/>
        <w:jc w:val="both"/>
        <w:rPr>
          <w:color w:val="000000"/>
        </w:rPr>
      </w:pPr>
      <w:sdt>
        <w:sdtPr>
          <w:id w:val="-501652872"/>
          <w:tag w:val="goog_rdk_1308"/>
        </w:sdtPr>
        <w:sdtContent>
          <w:del w:author="Παλιαρούτης Πέτρος" w:id="447" w:date="2025-12-12T12:01:00Z">
            <w:r w:rsidDel="00000000" w:rsidR="00000000" w:rsidRPr="00000000">
              <w:rPr>
                <w:color w:val="000000"/>
                <w:rtl w:val="0"/>
              </w:rPr>
              <w:delText xml:space="preserve"> </w:delText>
            </w:r>
          </w:del>
        </w:sdtContent>
      </w:sdt>
      <w:r w:rsidDel="00000000" w:rsidR="00000000" w:rsidRPr="00000000">
        <w:rPr>
          <w:color w:val="000000"/>
          <w:rtl w:val="0"/>
        </w:rPr>
        <w:t xml:space="preserve">«4.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w:t>
      </w:r>
      <w:sdt>
        <w:sdtPr>
          <w:id w:val="-1572385818"/>
          <w:tag w:val="goog_rdk_1309"/>
        </w:sdtPr>
        <w:sdtContent>
          <w:commentRangeStart w:id="299"/>
        </w:sdtContent>
      </w:sdt>
      <w:r w:rsidDel="00000000" w:rsidR="00000000" w:rsidRPr="00000000">
        <w:rPr>
          <w:color w:val="000000"/>
          <w:rtl w:val="0"/>
        </w:rPr>
        <w:t xml:space="preserve"> πίνακα</w:t>
      </w:r>
      <w:commentRangeEnd w:id="299"/>
      <w:r w:rsidDel="00000000" w:rsidR="00000000" w:rsidRPr="00000000">
        <w:commentReference w:id="299"/>
      </w:r>
      <w:r w:rsidDel="00000000" w:rsidR="00000000" w:rsidRPr="00000000">
        <w:rPr>
          <w:color w:val="000000"/>
          <w:rtl w:val="0"/>
        </w:rPr>
        <w:t xml:space="preserve">:</w:t>
      </w:r>
      <w:sdt>
        <w:sdtPr>
          <w:id w:val="1195189312"/>
          <w:tag w:val="goog_rdk_1310"/>
        </w:sdtPr>
        <w:sdtContent>
          <w:del w:author="Παλιαρούτης Πέτρος" w:id="448" w:date="2025-12-12T12:02:00Z">
            <w:r w:rsidDel="00000000" w:rsidR="00000000" w:rsidRPr="00000000">
              <w:rPr>
                <w:color w:val="000000"/>
                <w:rtl w:val="0"/>
              </w:rPr>
              <w:br w:type="textWrapping"/>
              <w:br w:type="textWrapping"/>
            </w:r>
          </w:del>
        </w:sdtContent>
      </w:sdt>
      <w:r w:rsidDel="00000000" w:rsidR="00000000" w:rsidRPr="00000000">
        <w:rPr>
          <w:rtl w:val="0"/>
        </w:rPr>
      </w:r>
    </w:p>
    <w:tbl>
      <w:tblPr>
        <w:tblStyle w:val="Table2"/>
        <w:tblW w:w="889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6765"/>
        <w:gridCol w:w="2130"/>
        <w:tblGridChange w:id="0">
          <w:tblGrid>
            <w:gridCol w:w="6765"/>
            <w:gridCol w:w="2130"/>
          </w:tblGrid>
        </w:tblGridChange>
      </w:tblGrid>
      <w:tr>
        <w:trPr>
          <w:cantSplit w:val="0"/>
          <w:trHeight w:val="1095" w:hRule="atLeast"/>
          <w:tblHeader w:val="0"/>
        </w:trPr>
        <w:tc>
          <w:tcPr>
            <w:tcBorders>
              <w:top w:color="808080" w:space="0" w:sz="6" w:val="single"/>
              <w:left w:color="808080" w:space="0" w:sz="6" w:val="single"/>
              <w:bottom w:color="808080" w:space="0" w:sz="6" w:val="single"/>
              <w:right w:color="808080" w:space="0" w:sz="6" w:val="single"/>
            </w:tcBorders>
            <w:shd w:fill="e4e4e4" w:val="clear"/>
            <w:tcMar>
              <w:top w:w="0.0" w:type="dxa"/>
              <w:left w:w="0.0" w:type="dxa"/>
              <w:bottom w:w="0.0" w:type="dxa"/>
              <w:right w:w="0.0" w:type="dxa"/>
            </w:tcMar>
          </w:tcPr>
          <w:p w:rsidR="00000000" w:rsidDel="00000000" w:rsidP="00000000" w:rsidRDefault="00000000" w:rsidRPr="00000000" w14:paraId="00000413">
            <w:pPr>
              <w:spacing w:after="0" w:line="276" w:lineRule="auto"/>
              <w:jc w:val="both"/>
              <w:rPr>
                <w:b w:val="1"/>
                <w:bCs w:val="1"/>
                <w:color w:val="000000"/>
              </w:rPr>
            </w:pPr>
            <w:r w:rsidDel="00000000" w:rsidR="00000000" w:rsidRPr="00000000">
              <w:rPr>
                <w:b w:val="1"/>
                <w:bCs w:val="1"/>
                <w:color w:val="000000"/>
                <w:rtl w:val="0"/>
              </w:rPr>
              <w:t xml:space="preserve">Κατηγορία ενεργητικού επιχείρησης</w:t>
            </w:r>
          </w:p>
        </w:tc>
        <w:tc>
          <w:tcPr>
            <w:tcBorders>
              <w:top w:color="808080" w:space="0" w:sz="6" w:val="single"/>
              <w:left w:color="808080" w:space="0" w:sz="6" w:val="single"/>
              <w:bottom w:color="808080" w:space="0" w:sz="6" w:val="single"/>
              <w:right w:color="808080" w:space="0" w:sz="6" w:val="single"/>
            </w:tcBorders>
            <w:shd w:fill="e4e4e4" w:val="clear"/>
            <w:tcMar>
              <w:top w:w="0.0" w:type="dxa"/>
              <w:left w:w="0.0" w:type="dxa"/>
              <w:bottom w:w="0.0" w:type="dxa"/>
              <w:right w:w="0.0" w:type="dxa"/>
            </w:tcMar>
          </w:tcPr>
          <w:p w:rsidR="00000000" w:rsidDel="00000000" w:rsidP="00000000" w:rsidRDefault="00000000" w:rsidRPr="00000000" w14:paraId="00000414">
            <w:pPr>
              <w:spacing w:after="0" w:line="276" w:lineRule="auto"/>
              <w:jc w:val="both"/>
              <w:rPr>
                <w:b w:val="1"/>
                <w:bCs w:val="1"/>
                <w:color w:val="000000"/>
              </w:rPr>
            </w:pPr>
            <w:r w:rsidDel="00000000" w:rsidR="00000000" w:rsidRPr="00000000">
              <w:rPr>
                <w:b w:val="1"/>
                <w:bCs w:val="1"/>
                <w:color w:val="000000"/>
                <w:rtl w:val="0"/>
              </w:rPr>
              <w:t xml:space="preserve">Συντελεστής φορολογικής απόσβεσης (% ανά φορολογικό έτος)</w:t>
            </w:r>
          </w:p>
        </w:tc>
      </w:tr>
      <w:tr>
        <w:trPr>
          <w:cantSplit w:val="0"/>
          <w:trHeight w:val="109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15">
            <w:pPr>
              <w:spacing w:after="0" w:line="276" w:lineRule="auto"/>
              <w:jc w:val="both"/>
              <w:rPr>
                <w:color w:val="000000"/>
              </w:rPr>
            </w:pPr>
            <w:r w:rsidDel="00000000" w:rsidR="00000000" w:rsidRPr="00000000">
              <w:rPr>
                <w:color w:val="000000"/>
                <w:rtl w:val="0"/>
              </w:rPr>
              <w:t xml:space="preserve">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16">
            <w:pPr>
              <w:spacing w:after="0" w:line="276" w:lineRule="auto"/>
              <w:jc w:val="both"/>
              <w:rPr>
                <w:color w:val="000000"/>
              </w:rPr>
            </w:pPr>
            <w:r w:rsidDel="00000000" w:rsidR="00000000" w:rsidRPr="00000000">
              <w:rPr>
                <w:color w:val="000000"/>
                <w:rtl w:val="0"/>
              </w:rPr>
              <w:t xml:space="preserve">4%</w:t>
            </w:r>
          </w:p>
        </w:tc>
      </w:tr>
      <w:tr>
        <w:trPr>
          <w:cantSplit w:val="0"/>
          <w:trHeight w:val="115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17">
            <w:pPr>
              <w:spacing w:after="0" w:line="276" w:lineRule="auto"/>
              <w:jc w:val="both"/>
              <w:rPr>
                <w:b w:val="1"/>
                <w:bCs w:val="1"/>
                <w:i w:val="1"/>
                <w:iCs w:val="1"/>
                <w:color w:val="000000"/>
              </w:rPr>
            </w:pPr>
            <w:r w:rsidDel="00000000" w:rsidR="00000000" w:rsidRPr="00000000">
              <w:rPr>
                <w:color w:val="000000"/>
                <w:rtl w:val="0"/>
              </w:rPr>
              <w:t xml:space="preserve">Κατασκευές και εγκαταστάσεις για τη φόρτιση οχημάτων μηδενικών ή χαμηλών ρύπων έως 50 γρ. </w:t>
            </w:r>
            <w:sdt>
              <w:sdtPr>
                <w:id w:val="-1478354176"/>
                <w:tag w:val="goog_rdk_1311"/>
              </w:sdtPr>
              <w:sdtContent>
                <w:ins w:author="Παλιαρούτης Πέτρος" w:id="449" w:date="2025-12-12T13:18:00Z">
                  <w:r w:rsidDel="00000000" w:rsidR="00000000" w:rsidRPr="00000000">
                    <w:rPr>
                      <w:color w:val="000000"/>
                      <w:rtl w:val="0"/>
                    </w:rPr>
                    <w:t xml:space="preserve">CO</w:t>
                  </w:r>
                  <w:r w:rsidDel="00000000" w:rsidR="00000000" w:rsidRPr="00000000">
                    <w:rPr>
                      <w:color w:val="000000"/>
                      <w:vertAlign w:val="subscript"/>
                      <w:rtl w:val="0"/>
                    </w:rPr>
                    <w:t xml:space="preserve">2</w:t>
                  </w:r>
                  <w:r w:rsidDel="00000000" w:rsidR="00000000" w:rsidRPr="00000000">
                    <w:rPr>
                      <w:color w:val="000000"/>
                      <w:rtl w:val="0"/>
                    </w:rPr>
                    <w:t xml:space="preserve">/χλμ</w:t>
                  </w:r>
                </w:ins>
              </w:sdtContent>
            </w:sdt>
            <w:sdt>
              <w:sdtPr>
                <w:id w:val="-1118620182"/>
                <w:tag w:val="goog_rdk_1312"/>
              </w:sdtPr>
              <w:sdtContent>
                <w:del w:author="Παλιαρούτης Πέτρος" w:id="449" w:date="2025-12-12T13:18:00Z">
                  <w:r w:rsidDel="00000000" w:rsidR="00000000" w:rsidRPr="00000000">
                    <w:rPr>
                      <w:color w:val="000000"/>
                      <w:rtl w:val="0"/>
                    </w:rPr>
                    <w:delText xml:space="preserve">CO2/</w:delText>
                  </w:r>
                </w:del>
              </w:sdtContent>
            </w:sdt>
            <w:r w:rsidDel="00000000" w:rsidR="00000000" w:rsidRPr="00000000">
              <w:rPr>
                <w:b w:val="1"/>
                <w:bCs w:val="1"/>
                <w:i w:val="1"/>
                <w:iCs w:val="1"/>
                <w:color w:val="000000"/>
                <w:rtl w:val="0"/>
              </w:rPr>
              <w:t xml:space="preserve"> </w:t>
            </w:r>
            <w:sdt>
              <w:sdtPr>
                <w:id w:val="792463762"/>
                <w:tag w:val="goog_rdk_1313"/>
              </w:sdtPr>
              <w:sdtContent>
                <w:ins w:author="Παλιαρούτης Πέτρος" w:id="450" w:date="2025-12-12T13:18: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 της Επιτροπής, της 8ης Φεβρουαρίου 2023, για την τροποποίηση του κανονισμού (ΕΕ) 2017/1151 όσον αφορά τις διαδικασίες έγκρισης τύπου εκπομπών για ελαφρά επιβατηγά και εμπορικά οχήματα (L66)</w:t>
                  </w:r>
                  <w:r w:rsidDel="00000000" w:rsidR="00000000" w:rsidRPr="00000000">
                    <w:rPr>
                      <w:color w:val="000000"/>
                      <w:rtl w:val="0"/>
                    </w:rPr>
                    <w:t xml:space="preserve">.</w:t>
                  </w:r>
                </w:ins>
              </w:sdtContent>
            </w:sdt>
            <w:sdt>
              <w:sdtPr>
                <w:id w:val="-243648491"/>
                <w:tag w:val="goog_rdk_1314"/>
              </w:sdtPr>
              <w:sdtContent>
                <w:del w:author="Παλιαρούτης Πέτρος" w:id="450" w:date="2025-12-12T13:18: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del>
              </w:sdtContent>
            </w:sdt>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18">
            <w:pPr>
              <w:spacing w:after="0" w:line="276" w:lineRule="auto"/>
              <w:jc w:val="both"/>
              <w:rPr>
                <w:color w:val="000000"/>
              </w:rPr>
            </w:pPr>
            <w:r w:rsidDel="00000000" w:rsidR="00000000" w:rsidRPr="00000000">
              <w:rPr>
                <w:color w:val="000000"/>
                <w:rtl w:val="0"/>
              </w:rPr>
              <w:t xml:space="preserve">100%</w:t>
            </w:r>
          </w:p>
        </w:tc>
      </w:tr>
      <w:tr>
        <w:trPr>
          <w:cantSplit w:val="0"/>
          <w:trHeight w:val="82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19">
            <w:pPr>
              <w:spacing w:after="0" w:line="276" w:lineRule="auto"/>
              <w:jc w:val="both"/>
              <w:rPr>
                <w:color w:val="000000"/>
              </w:rPr>
            </w:pPr>
            <w:r w:rsidDel="00000000" w:rsidR="00000000" w:rsidRPr="00000000">
              <w:rPr>
                <w:color w:val="000000"/>
                <w:rtl w:val="0"/>
              </w:rPr>
              <w:t xml:space="preserve">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1A">
            <w:pPr>
              <w:spacing w:after="0" w:line="276" w:lineRule="auto"/>
              <w:jc w:val="both"/>
              <w:rPr>
                <w:color w:val="000000"/>
              </w:rPr>
            </w:pPr>
            <w:r w:rsidDel="00000000" w:rsidR="00000000" w:rsidRPr="00000000">
              <w:rPr>
                <w:color w:val="000000"/>
                <w:rtl w:val="0"/>
              </w:rPr>
              <w:t xml:space="preserve">5%</w:t>
            </w:r>
          </w:p>
        </w:tc>
      </w:tr>
      <w:tr>
        <w:trPr>
          <w:cantSplit w:val="0"/>
          <w:trHeight w:val="115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1B">
            <w:pPr>
              <w:spacing w:after="0" w:line="276" w:lineRule="auto"/>
              <w:jc w:val="both"/>
              <w:rPr>
                <w:color w:val="000000"/>
              </w:rPr>
            </w:pPr>
            <w:r w:rsidDel="00000000" w:rsidR="00000000" w:rsidRPr="00000000">
              <w:rPr>
                <w:color w:val="000000"/>
                <w:rtl w:val="0"/>
              </w:rPr>
              <w:t xml:space="preserve">Αεροσκάφη, σιδηροδρομικοί συρμοί, πλοία και σκάφη εκτός από μέσα μαζικής μεταφοράς ατόμων μηδενικών ή χαμηλών ρύπων έως 50 γρ. </w:t>
            </w:r>
            <w:sdt>
              <w:sdtPr>
                <w:id w:val="-123480106"/>
                <w:tag w:val="goog_rdk_1315"/>
              </w:sdtPr>
              <w:sdtContent>
                <w:ins w:author="Παλιαρούτης Πέτρος" w:id="451" w:date="2025-12-12T13:18:00Z">
                  <w:r w:rsidDel="00000000" w:rsidR="00000000" w:rsidRPr="00000000">
                    <w:rPr>
                      <w:color w:val="000000"/>
                      <w:rtl w:val="0"/>
                    </w:rPr>
                    <w:t xml:space="preserve">CO</w:t>
                  </w:r>
                  <w:r w:rsidDel="00000000" w:rsidR="00000000" w:rsidRPr="00000000">
                    <w:rPr>
                      <w:color w:val="000000"/>
                      <w:vertAlign w:val="subscript"/>
                      <w:rtl w:val="0"/>
                    </w:rPr>
                    <w:t xml:space="preserve">2</w:t>
                  </w:r>
                  <w:r w:rsidDel="00000000" w:rsidR="00000000" w:rsidRPr="00000000">
                    <w:rPr>
                      <w:color w:val="000000"/>
                      <w:rtl w:val="0"/>
                    </w:rPr>
                    <w:t xml:space="preserve">/χλμ </w:t>
                  </w:r>
                </w:ins>
              </w:sdtContent>
            </w:sdt>
            <w:sdt>
              <w:sdtPr>
                <w:id w:val="-519576452"/>
                <w:tag w:val="goog_rdk_1316"/>
              </w:sdtPr>
              <w:sdtContent>
                <w:del w:author="Παλιαρούτης Πέτρος" w:id="451" w:date="2025-12-12T13:18:00Z">
                  <w:r w:rsidDel="00000000" w:rsidR="00000000" w:rsidRPr="00000000">
                    <w:rPr>
                      <w:color w:val="000000"/>
                      <w:rtl w:val="0"/>
                    </w:rPr>
                    <w:delText xml:space="preserve">CO2/χλμ</w:delText>
                  </w:r>
                  <w:r w:rsidDel="00000000" w:rsidR="00000000" w:rsidRPr="00000000">
                    <w:rPr>
                      <w:b w:val="1"/>
                      <w:bCs w:val="1"/>
                      <w:i w:val="1"/>
                      <w:iCs w:val="1"/>
                      <w:color w:val="000000"/>
                      <w:rtl w:val="0"/>
                    </w:rPr>
                    <w:delText xml:space="preserve"> </w:delText>
                  </w:r>
                </w:del>
              </w:sdtContent>
            </w:sdt>
            <w:sdt>
              <w:sdtPr>
                <w:id w:val="-1216144655"/>
                <w:tag w:val="goog_rdk_1317"/>
              </w:sdtPr>
              <w:sdtContent>
                <w:ins w:author="Παλιαρούτης Πέτρος" w:id="452" w:date="2025-12-12T13:19: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ins>
              </w:sdtContent>
            </w:sdt>
            <w:sdt>
              <w:sdtPr>
                <w:id w:val="1728490632"/>
                <w:tag w:val="goog_rdk_1318"/>
              </w:sdtPr>
              <w:sdtContent>
                <w:del w:author="Παλιαρούτης Πέτρος" w:id="452" w:date="2025-12-12T13:19: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del>
              </w:sdtContent>
            </w:sdt>
            <w:r w:rsidDel="00000000" w:rsidR="00000000" w:rsidRPr="00000000">
              <w:rPr>
                <w:color w:val="000000"/>
                <w:rtl w:val="0"/>
              </w:rPr>
              <w:t xml:space="preserve">.</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1C">
            <w:pPr>
              <w:spacing w:after="0" w:line="276" w:lineRule="auto"/>
              <w:jc w:val="both"/>
              <w:rPr>
                <w:color w:val="000000"/>
              </w:rPr>
            </w:pPr>
            <w:r w:rsidDel="00000000" w:rsidR="00000000" w:rsidRPr="00000000">
              <w:rPr>
                <w:color w:val="000000"/>
                <w:rtl w:val="0"/>
              </w:rPr>
              <w:t xml:space="preserve">5%</w:t>
            </w:r>
          </w:p>
        </w:tc>
      </w:tr>
      <w:tr>
        <w:trPr>
          <w:cantSplit w:val="0"/>
          <w:trHeight w:val="28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1D">
            <w:pPr>
              <w:spacing w:after="0" w:line="276" w:lineRule="auto"/>
              <w:jc w:val="both"/>
              <w:rPr>
                <w:color w:val="000000"/>
              </w:rPr>
            </w:pPr>
            <w:r w:rsidDel="00000000" w:rsidR="00000000" w:rsidRPr="00000000">
              <w:rPr>
                <w:color w:val="000000"/>
                <w:rtl w:val="0"/>
              </w:rPr>
              <w:t xml:space="preserve">Μηχανήματα, εξοπλισμός εκτός Η/Υ και λογισμικού</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1E">
            <w:pPr>
              <w:spacing w:after="0" w:line="276" w:lineRule="auto"/>
              <w:jc w:val="both"/>
              <w:rPr>
                <w:color w:val="000000"/>
              </w:rPr>
            </w:pPr>
            <w:r w:rsidDel="00000000" w:rsidR="00000000" w:rsidRPr="00000000">
              <w:rPr>
                <w:color w:val="000000"/>
                <w:rtl w:val="0"/>
              </w:rPr>
              <w:t xml:space="preserve">10%</w:t>
            </w:r>
          </w:p>
        </w:tc>
      </w:tr>
      <w:tr>
        <w:trPr>
          <w:cantSplit w:val="0"/>
          <w:trHeight w:val="115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1F">
            <w:pPr>
              <w:spacing w:after="0" w:line="276" w:lineRule="auto"/>
              <w:jc w:val="both"/>
              <w:rPr>
                <w:b w:val="1"/>
                <w:bCs w:val="1"/>
                <w:i w:val="1"/>
                <w:iCs w:val="1"/>
                <w:color w:val="000000"/>
              </w:rPr>
            </w:pPr>
            <w:r w:rsidDel="00000000" w:rsidR="00000000" w:rsidRPr="00000000">
              <w:rPr>
                <w:color w:val="000000"/>
                <w:rtl w:val="0"/>
              </w:rPr>
              <w:t xml:space="preserve">Μέσα μεταφοράς ατόμων εκτός από τα μέσα μεταφοράς μηδενικών ή χαμηλών ρύπων έως 50 γρ. </w:t>
            </w:r>
            <w:sdt>
              <w:sdtPr>
                <w:id w:val="-994111880"/>
                <w:tag w:val="goog_rdk_1319"/>
              </w:sdtPr>
              <w:sdtContent>
                <w:ins w:author="Παλιαρούτης Πέτρος" w:id="453" w:date="2025-12-12T13:19:00Z">
                  <w:r w:rsidDel="00000000" w:rsidR="00000000" w:rsidRPr="00000000">
                    <w:rPr>
                      <w:color w:val="000000"/>
                      <w:rtl w:val="0"/>
                    </w:rPr>
                    <w:t xml:space="preserve">CO</w:t>
                  </w:r>
                  <w:r w:rsidDel="00000000" w:rsidR="00000000" w:rsidRPr="00000000">
                    <w:rPr>
                      <w:color w:val="000000"/>
                      <w:vertAlign w:val="subscript"/>
                      <w:rtl w:val="0"/>
                    </w:rPr>
                    <w:t xml:space="preserve">2</w:t>
                  </w:r>
                  <w:r w:rsidDel="00000000" w:rsidR="00000000" w:rsidRPr="00000000">
                    <w:rPr>
                      <w:color w:val="000000"/>
                      <w:rtl w:val="0"/>
                    </w:rPr>
                    <w:t xml:space="preserve">/χλμ </w:t>
                  </w:r>
                </w:ins>
              </w:sdtContent>
            </w:sdt>
            <w:sdt>
              <w:sdtPr>
                <w:id w:val="-1953725288"/>
                <w:tag w:val="goog_rdk_1320"/>
              </w:sdtPr>
              <w:sdtContent>
                <w:del w:author="Παλιαρούτης Πέτρος" w:id="453" w:date="2025-12-12T13:19:00Z">
                  <w:r w:rsidDel="00000000" w:rsidR="00000000" w:rsidRPr="00000000">
                    <w:rPr>
                      <w:color w:val="000000"/>
                      <w:rtl w:val="0"/>
                    </w:rPr>
                    <w:delText xml:space="preserve">CO2/χλμ</w:delText>
                  </w:r>
                  <w:r w:rsidDel="00000000" w:rsidR="00000000" w:rsidRPr="00000000">
                    <w:rPr>
                      <w:b w:val="1"/>
                      <w:bCs w:val="1"/>
                      <w:i w:val="1"/>
                      <w:iCs w:val="1"/>
                      <w:color w:val="000000"/>
                      <w:rtl w:val="0"/>
                    </w:rPr>
                    <w:delText xml:space="preserve"> </w:delText>
                  </w:r>
                </w:del>
              </w:sdtContent>
            </w:sdt>
            <w:sdt>
              <w:sdtPr>
                <w:id w:val="1720959601"/>
                <w:tag w:val="goog_rdk_1321"/>
              </w:sdtPr>
              <w:sdtContent>
                <w:ins w:author="Παλιαρούτης Πέτρος" w:id="454" w:date="2025-12-12T13:19: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ins>
              </w:sdtContent>
            </w:sdt>
            <w:sdt>
              <w:sdtPr>
                <w:id w:val="1106300798"/>
                <w:tag w:val="goog_rdk_1322"/>
              </w:sdtPr>
              <w:sdtContent>
                <w:del w:author="Παλιαρούτης Πέτρος" w:id="454" w:date="2025-12-12T13:19: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del>
              </w:sdtContent>
            </w:sdt>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0">
            <w:pPr>
              <w:spacing w:after="0" w:line="276" w:lineRule="auto"/>
              <w:jc w:val="both"/>
              <w:rPr>
                <w:color w:val="000000"/>
              </w:rPr>
            </w:pPr>
            <w:r w:rsidDel="00000000" w:rsidR="00000000" w:rsidRPr="00000000">
              <w:rPr>
                <w:color w:val="000000"/>
                <w:rtl w:val="0"/>
              </w:rPr>
              <w:t xml:space="preserve">16%</w:t>
            </w:r>
          </w:p>
        </w:tc>
      </w:tr>
      <w:tr>
        <w:trPr>
          <w:cantSplit w:val="0"/>
          <w:trHeight w:val="28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1">
            <w:pPr>
              <w:spacing w:after="0" w:line="276" w:lineRule="auto"/>
              <w:jc w:val="both"/>
              <w:rPr>
                <w:color w:val="000000"/>
              </w:rPr>
            </w:pPr>
            <w:r w:rsidDel="00000000" w:rsidR="00000000" w:rsidRPr="00000000">
              <w:rPr>
                <w:color w:val="000000"/>
                <w:rtl w:val="0"/>
              </w:rPr>
              <w:t xml:space="preserve">Μέσα μεταφοράς ατόμων μηδενικών ρύπων</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2">
            <w:pPr>
              <w:spacing w:after="0" w:line="276" w:lineRule="auto"/>
              <w:jc w:val="both"/>
              <w:rPr>
                <w:color w:val="000000"/>
              </w:rPr>
            </w:pPr>
            <w:r w:rsidDel="00000000" w:rsidR="00000000" w:rsidRPr="00000000">
              <w:rPr>
                <w:color w:val="000000"/>
                <w:rtl w:val="0"/>
              </w:rPr>
              <w:t xml:space="preserve">50%</w:t>
            </w:r>
          </w:p>
        </w:tc>
      </w:tr>
      <w:tr>
        <w:trPr>
          <w:cantSplit w:val="0"/>
          <w:trHeight w:val="88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3">
            <w:pPr>
              <w:spacing w:after="0" w:line="276" w:lineRule="auto"/>
              <w:jc w:val="both"/>
              <w:rPr>
                <w:b w:val="1"/>
                <w:bCs w:val="1"/>
                <w:i w:val="1"/>
                <w:iCs w:val="1"/>
                <w:color w:val="000000"/>
              </w:rPr>
            </w:pPr>
            <w:r w:rsidDel="00000000" w:rsidR="00000000" w:rsidRPr="00000000">
              <w:rPr>
                <w:color w:val="000000"/>
                <w:rtl w:val="0"/>
              </w:rPr>
              <w:t xml:space="preserve">Μέσα μεταφοράς ατόμων χαμηλών ρύπων έως 50 γρ. </w:t>
            </w:r>
            <w:sdt>
              <w:sdtPr>
                <w:id w:val="1636387674"/>
                <w:tag w:val="goog_rdk_1323"/>
              </w:sdtPr>
              <w:sdtContent>
                <w:ins w:author="Παλιαρούτης Πέτρος" w:id="455" w:date="2025-12-12T13:20:00Z">
                  <w:r w:rsidDel="00000000" w:rsidR="00000000" w:rsidRPr="00000000">
                    <w:rPr>
                      <w:color w:val="000000"/>
                      <w:rtl w:val="0"/>
                    </w:rPr>
                    <w:t xml:space="preserve">CO</w:t>
                  </w:r>
                  <w:r w:rsidDel="00000000" w:rsidR="00000000" w:rsidRPr="00000000">
                    <w:rPr>
                      <w:color w:val="000000"/>
                      <w:vertAlign w:val="subscript"/>
                      <w:rtl w:val="0"/>
                    </w:rPr>
                    <w:t xml:space="preserve">2</w:t>
                  </w:r>
                  <w:r w:rsidDel="00000000" w:rsidR="00000000" w:rsidRPr="00000000">
                    <w:rPr>
                      <w:color w:val="000000"/>
                      <w:rtl w:val="0"/>
                    </w:rPr>
                    <w:t xml:space="preserve">/χλμ </w:t>
                  </w:r>
                </w:ins>
              </w:sdtContent>
            </w:sdt>
            <w:sdt>
              <w:sdtPr>
                <w:id w:val="-20727069"/>
                <w:tag w:val="goog_rdk_1324"/>
              </w:sdtPr>
              <w:sdtContent>
                <w:del w:author="Παλιαρούτης Πέτρος" w:id="455" w:date="2025-12-12T13:20:00Z">
                  <w:r w:rsidDel="00000000" w:rsidR="00000000" w:rsidRPr="00000000">
                    <w:rPr>
                      <w:color w:val="000000"/>
                      <w:rtl w:val="0"/>
                    </w:rPr>
                    <w:delText xml:space="preserve">CO2/χλμ</w:delText>
                  </w:r>
                  <w:r w:rsidDel="00000000" w:rsidR="00000000" w:rsidRPr="00000000">
                    <w:rPr>
                      <w:b w:val="1"/>
                      <w:bCs w:val="1"/>
                      <w:i w:val="1"/>
                      <w:iCs w:val="1"/>
                      <w:color w:val="000000"/>
                      <w:rtl w:val="0"/>
                    </w:rPr>
                    <w:delText xml:space="preserve"> </w:delText>
                  </w:r>
                </w:del>
              </w:sdtContent>
            </w:sdt>
            <w:sdt>
              <w:sdtPr>
                <w:id w:val="771283696"/>
                <w:tag w:val="goog_rdk_1325"/>
              </w:sdtPr>
              <w:sdtContent>
                <w:ins w:author="Παλιαρούτης Πέτρος" w:id="456" w:date="2025-12-12T13:20: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ins>
              </w:sdtContent>
            </w:sdt>
            <w:sdt>
              <w:sdtPr>
                <w:id w:val="-1010201554"/>
                <w:tag w:val="goog_rdk_1326"/>
              </w:sdtPr>
              <w:sdtContent>
                <w:del w:author="Παλιαρούτης Πέτρος" w:id="456" w:date="2025-12-12T13:20: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del>
              </w:sdtContent>
            </w:sdt>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4">
            <w:pPr>
              <w:spacing w:after="0" w:line="276" w:lineRule="auto"/>
              <w:jc w:val="both"/>
              <w:rPr>
                <w:color w:val="000000"/>
              </w:rPr>
            </w:pPr>
            <w:r w:rsidDel="00000000" w:rsidR="00000000" w:rsidRPr="00000000">
              <w:rPr>
                <w:color w:val="000000"/>
                <w:rtl w:val="0"/>
              </w:rPr>
              <w:t xml:space="preserve">25%</w:t>
            </w:r>
          </w:p>
        </w:tc>
      </w:tr>
      <w:tr>
        <w:trPr>
          <w:cantSplit w:val="0"/>
          <w:trHeight w:val="115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5">
            <w:pPr>
              <w:spacing w:after="0" w:line="276" w:lineRule="auto"/>
              <w:jc w:val="both"/>
              <w:rPr>
                <w:b w:val="1"/>
                <w:bCs w:val="1"/>
                <w:i w:val="1"/>
                <w:iCs w:val="1"/>
                <w:color w:val="000000"/>
              </w:rPr>
            </w:pPr>
            <w:r w:rsidDel="00000000" w:rsidR="00000000" w:rsidRPr="00000000">
              <w:rPr>
                <w:color w:val="000000"/>
                <w:rtl w:val="0"/>
              </w:rPr>
              <w:t xml:space="preserve">Μέσα μεταφοράς εμπορευμάτων εκτός από μέσα μεταφοράς εμπορευμάτων μηδενικών ή χαμηλών ρύπων έως 50 γρ. </w:t>
            </w:r>
            <w:sdt>
              <w:sdtPr>
                <w:id w:val="-728637760"/>
                <w:tag w:val="goog_rdk_1327"/>
              </w:sdtPr>
              <w:sdtContent>
                <w:ins w:author="Παλιαρούτης Πέτρος" w:id="457" w:date="2025-12-12T13:20:00Z">
                  <w:r w:rsidDel="00000000" w:rsidR="00000000" w:rsidRPr="00000000">
                    <w:rPr>
                      <w:color w:val="000000"/>
                      <w:rtl w:val="0"/>
                    </w:rPr>
                    <w:t xml:space="preserve">CO</w:t>
                  </w:r>
                  <w:r w:rsidDel="00000000" w:rsidR="00000000" w:rsidRPr="00000000">
                    <w:rPr>
                      <w:color w:val="000000"/>
                      <w:vertAlign w:val="subscript"/>
                      <w:rtl w:val="0"/>
                    </w:rPr>
                    <w:t xml:space="preserve">2</w:t>
                  </w:r>
                  <w:r w:rsidDel="00000000" w:rsidR="00000000" w:rsidRPr="00000000">
                    <w:rPr>
                      <w:color w:val="000000"/>
                      <w:rtl w:val="0"/>
                    </w:rPr>
                    <w:t xml:space="preserve">/χλμ </w:t>
                  </w:r>
                </w:ins>
              </w:sdtContent>
            </w:sdt>
            <w:sdt>
              <w:sdtPr>
                <w:id w:val="-2090820286"/>
                <w:tag w:val="goog_rdk_1328"/>
              </w:sdtPr>
              <w:sdtContent>
                <w:del w:author="Παλιαρούτης Πέτρος" w:id="457" w:date="2025-12-12T13:20:00Z">
                  <w:r w:rsidDel="00000000" w:rsidR="00000000" w:rsidRPr="00000000">
                    <w:rPr>
                      <w:color w:val="000000"/>
                      <w:rtl w:val="0"/>
                    </w:rPr>
                    <w:delText xml:space="preserve">CO2/χλμ</w:delText>
                  </w:r>
                  <w:r w:rsidDel="00000000" w:rsidR="00000000" w:rsidRPr="00000000">
                    <w:rPr>
                      <w:b w:val="1"/>
                      <w:bCs w:val="1"/>
                      <w:i w:val="1"/>
                      <w:iCs w:val="1"/>
                      <w:color w:val="000000"/>
                      <w:rtl w:val="0"/>
                    </w:rPr>
                    <w:delText xml:space="preserve"> </w:delText>
                  </w:r>
                </w:del>
              </w:sdtContent>
            </w:sdt>
            <w:sdt>
              <w:sdtPr>
                <w:id w:val="1756205418"/>
                <w:tag w:val="goog_rdk_1329"/>
              </w:sdtPr>
              <w:sdtContent>
                <w:ins w:author="Παλιαρούτης Πέτρος" w:id="458" w:date="2025-12-12T13:20: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ins>
              </w:sdtContent>
            </w:sdt>
            <w:sdt>
              <w:sdtPr>
                <w:id w:val="-1511974865"/>
                <w:tag w:val="goog_rdk_1330"/>
              </w:sdtPr>
              <w:sdtContent>
                <w:del w:author="Παλιαρούτης Πέτρος" w:id="458" w:date="2025-12-12T13:20: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del>
              </w:sdtContent>
            </w:sdt>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6">
            <w:pPr>
              <w:spacing w:after="0" w:line="276" w:lineRule="auto"/>
              <w:jc w:val="both"/>
              <w:rPr>
                <w:color w:val="000000"/>
              </w:rPr>
            </w:pPr>
            <w:r w:rsidDel="00000000" w:rsidR="00000000" w:rsidRPr="00000000">
              <w:rPr>
                <w:color w:val="000000"/>
                <w:rtl w:val="0"/>
              </w:rPr>
              <w:t xml:space="preserve">12%</w:t>
            </w:r>
          </w:p>
        </w:tc>
      </w:tr>
      <w:tr>
        <w:trPr>
          <w:cantSplit w:val="0"/>
          <w:trHeight w:val="28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7">
            <w:pPr>
              <w:spacing w:after="0" w:line="276" w:lineRule="auto"/>
              <w:jc w:val="both"/>
              <w:rPr>
                <w:color w:val="000000"/>
              </w:rPr>
            </w:pPr>
            <w:r w:rsidDel="00000000" w:rsidR="00000000" w:rsidRPr="00000000">
              <w:rPr>
                <w:color w:val="000000"/>
                <w:rtl w:val="0"/>
              </w:rPr>
              <w:t xml:space="preserve">Μέσα μεταφοράς εμπορευμάτων μηδενικών ρύπων</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8">
            <w:pPr>
              <w:spacing w:after="0" w:line="276" w:lineRule="auto"/>
              <w:jc w:val="both"/>
              <w:rPr>
                <w:color w:val="000000"/>
              </w:rPr>
            </w:pPr>
            <w:r w:rsidDel="00000000" w:rsidR="00000000" w:rsidRPr="00000000">
              <w:rPr>
                <w:color w:val="000000"/>
                <w:rtl w:val="0"/>
              </w:rPr>
              <w:t xml:space="preserve">50%</w:t>
            </w:r>
          </w:p>
        </w:tc>
      </w:tr>
      <w:tr>
        <w:trPr>
          <w:cantSplit w:val="0"/>
          <w:trHeight w:val="88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9">
            <w:pPr>
              <w:spacing w:after="0" w:line="276" w:lineRule="auto"/>
              <w:jc w:val="both"/>
              <w:rPr>
                <w:color w:val="000000"/>
              </w:rPr>
            </w:pPr>
            <w:r w:rsidDel="00000000" w:rsidR="00000000" w:rsidRPr="00000000">
              <w:rPr>
                <w:color w:val="000000"/>
                <w:rtl w:val="0"/>
              </w:rPr>
              <w:t xml:space="preserve">Μέσα μεταφοράς εμπορευμάτων χαμηλών ρύπων έως 50 γρ. </w:t>
            </w:r>
            <w:sdt>
              <w:sdtPr>
                <w:id w:val="1262590875"/>
                <w:tag w:val="goog_rdk_1331"/>
              </w:sdtPr>
              <w:sdtContent>
                <w:ins w:author="Παλιαρούτης Πέτρος" w:id="459" w:date="2025-12-12T13:21:00Z">
                  <w:r w:rsidDel="00000000" w:rsidR="00000000" w:rsidRPr="00000000">
                    <w:rPr>
                      <w:color w:val="000000"/>
                      <w:rtl w:val="0"/>
                    </w:rPr>
                    <w:t xml:space="preserve">CO</w:t>
                  </w:r>
                  <w:r w:rsidDel="00000000" w:rsidR="00000000" w:rsidRPr="00000000">
                    <w:rPr>
                      <w:color w:val="000000"/>
                      <w:vertAlign w:val="subscript"/>
                      <w:rtl w:val="0"/>
                    </w:rPr>
                    <w:t xml:space="preserve">2</w:t>
                  </w:r>
                  <w:r w:rsidDel="00000000" w:rsidR="00000000" w:rsidRPr="00000000">
                    <w:rPr>
                      <w:color w:val="000000"/>
                      <w:rtl w:val="0"/>
                    </w:rPr>
                    <w:t xml:space="preserve">/χλμ </w:t>
                  </w:r>
                </w:ins>
              </w:sdtContent>
            </w:sdt>
            <w:sdt>
              <w:sdtPr>
                <w:id w:val="-420370475"/>
                <w:tag w:val="goog_rdk_1332"/>
              </w:sdtPr>
              <w:sdtContent>
                <w:del w:author="Παλιαρούτης Πέτρος" w:id="459" w:date="2025-12-12T13:21:00Z">
                  <w:r w:rsidDel="00000000" w:rsidR="00000000" w:rsidRPr="00000000">
                    <w:rPr>
                      <w:color w:val="000000"/>
                      <w:rtl w:val="0"/>
                    </w:rPr>
                    <w:delText xml:space="preserve">CO2/χλμ</w:delText>
                  </w:r>
                  <w:r w:rsidDel="00000000" w:rsidR="00000000" w:rsidRPr="00000000">
                    <w:rPr>
                      <w:b w:val="1"/>
                      <w:bCs w:val="1"/>
                      <w:i w:val="1"/>
                      <w:iCs w:val="1"/>
                      <w:color w:val="000000"/>
                      <w:rtl w:val="0"/>
                    </w:rPr>
                    <w:delText xml:space="preserve"> </w:delText>
                  </w:r>
                </w:del>
              </w:sdtContent>
            </w:sdt>
            <w:sdt>
              <w:sdtPr>
                <w:id w:val="-1423397788"/>
                <w:tag w:val="goog_rdk_1333"/>
              </w:sdtPr>
              <w:sdtContent>
                <w:ins w:author="Παλιαρούτης Πέτρος" w:id="460" w:date="2025-12-12T13:21: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ins>
              </w:sdtContent>
            </w:sdt>
            <w:sdt>
              <w:sdtPr>
                <w:id w:val="247246659"/>
                <w:tag w:val="goog_rdk_1334"/>
              </w:sdtPr>
              <w:sdtContent>
                <w:del w:author="Παλιαρούτης Πέτρος" w:id="460" w:date="2025-12-12T13:21: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r w:rsidDel="00000000" w:rsidR="00000000" w:rsidRPr="00000000">
                    <w:rPr>
                      <w:color w:val="000000"/>
                      <w:rtl w:val="0"/>
                    </w:rPr>
                    <w:delText xml:space="preserve">.</w:delText>
                  </w:r>
                </w:del>
              </w:sdtContent>
            </w:sdt>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A">
            <w:pPr>
              <w:spacing w:after="0" w:line="276" w:lineRule="auto"/>
              <w:jc w:val="both"/>
              <w:rPr>
                <w:color w:val="000000"/>
              </w:rPr>
            </w:pPr>
            <w:r w:rsidDel="00000000" w:rsidR="00000000" w:rsidRPr="00000000">
              <w:rPr>
                <w:color w:val="000000"/>
                <w:rtl w:val="0"/>
              </w:rPr>
              <w:t xml:space="preserve">25%</w:t>
            </w:r>
          </w:p>
        </w:tc>
      </w:tr>
      <w:tr>
        <w:trPr>
          <w:cantSplit w:val="0"/>
          <w:trHeight w:val="28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B">
            <w:pPr>
              <w:spacing w:after="0" w:line="276" w:lineRule="auto"/>
              <w:jc w:val="both"/>
              <w:rPr>
                <w:color w:val="000000"/>
              </w:rPr>
            </w:pPr>
            <w:r w:rsidDel="00000000" w:rsidR="00000000" w:rsidRPr="00000000">
              <w:rPr>
                <w:color w:val="000000"/>
                <w:rtl w:val="0"/>
              </w:rPr>
              <w:t xml:space="preserve">Μέσα μαζικής μεταφοράς ατόμων μηδενικών ρύπων</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C">
            <w:pPr>
              <w:spacing w:after="0" w:line="276" w:lineRule="auto"/>
              <w:jc w:val="both"/>
              <w:rPr>
                <w:color w:val="000000"/>
              </w:rPr>
            </w:pPr>
            <w:r w:rsidDel="00000000" w:rsidR="00000000" w:rsidRPr="00000000">
              <w:rPr>
                <w:color w:val="000000"/>
                <w:rtl w:val="0"/>
              </w:rPr>
              <w:t xml:space="preserve">50%</w:t>
            </w:r>
          </w:p>
        </w:tc>
      </w:tr>
      <w:tr>
        <w:trPr>
          <w:cantSplit w:val="0"/>
          <w:trHeight w:val="88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D">
            <w:pPr>
              <w:spacing w:after="0" w:line="276" w:lineRule="auto"/>
              <w:jc w:val="both"/>
              <w:rPr>
                <w:color w:val="000000"/>
              </w:rPr>
            </w:pPr>
            <w:r w:rsidDel="00000000" w:rsidR="00000000" w:rsidRPr="00000000">
              <w:rPr>
                <w:color w:val="000000"/>
                <w:rtl w:val="0"/>
              </w:rPr>
              <w:t xml:space="preserve">Μέσα μαζικής μεταφοράς ατόμων χαμηλών ρύπων έως 50 γρ. </w:t>
            </w:r>
            <w:sdt>
              <w:sdtPr>
                <w:id w:val="293743179"/>
                <w:tag w:val="goog_rdk_1335"/>
              </w:sdtPr>
              <w:sdtContent>
                <w:ins w:author="Παλιαρούτης Πέτρος" w:id="461" w:date="2025-12-12T13:21:00Z">
                  <w:r w:rsidDel="00000000" w:rsidR="00000000" w:rsidRPr="00000000">
                    <w:rPr>
                      <w:color w:val="000000"/>
                      <w:rtl w:val="0"/>
                    </w:rPr>
                    <w:t xml:space="preserve">CO</w:t>
                  </w:r>
                  <w:r w:rsidDel="00000000" w:rsidR="00000000" w:rsidRPr="00000000">
                    <w:rPr>
                      <w:color w:val="000000"/>
                      <w:vertAlign w:val="subscript"/>
                      <w:rtl w:val="0"/>
                    </w:rPr>
                    <w:t xml:space="preserve">2</w:t>
                  </w:r>
                  <w:r w:rsidDel="00000000" w:rsidR="00000000" w:rsidRPr="00000000">
                    <w:rPr>
                      <w:color w:val="000000"/>
                      <w:rtl w:val="0"/>
                    </w:rPr>
                    <w:t xml:space="preserve">/χλμ </w:t>
                  </w:r>
                </w:ins>
              </w:sdtContent>
            </w:sdt>
            <w:sdt>
              <w:sdtPr>
                <w:id w:val="1604698432"/>
                <w:tag w:val="goog_rdk_1336"/>
              </w:sdtPr>
              <w:sdtContent>
                <w:del w:author="Παλιαρούτης Πέτρος" w:id="461" w:date="2025-12-12T13:21:00Z">
                  <w:r w:rsidDel="00000000" w:rsidR="00000000" w:rsidRPr="00000000">
                    <w:rPr>
                      <w:color w:val="000000"/>
                      <w:rtl w:val="0"/>
                    </w:rPr>
                    <w:delText xml:space="preserve">CO2/χλμ</w:delText>
                  </w:r>
                  <w:r w:rsidDel="00000000" w:rsidR="00000000" w:rsidRPr="00000000">
                    <w:rPr>
                      <w:b w:val="1"/>
                      <w:bCs w:val="1"/>
                      <w:i w:val="1"/>
                      <w:iCs w:val="1"/>
                      <w:color w:val="000000"/>
                      <w:rtl w:val="0"/>
                    </w:rPr>
                    <w:delText xml:space="preserve"> </w:delText>
                  </w:r>
                </w:del>
              </w:sdtContent>
            </w:sdt>
            <w:sdt>
              <w:sdtPr>
                <w:id w:val="-1856477940"/>
                <w:tag w:val="goog_rdk_1337"/>
              </w:sdtPr>
              <w:sdtContent>
                <w:ins w:author="Παλιαρούτης Πέτρος" w:id="462" w:date="2025-12-12T13:21: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ins>
              </w:sdtContent>
            </w:sdt>
            <w:sdt>
              <w:sdtPr>
                <w:id w:val="349659502"/>
                <w:tag w:val="goog_rdk_1338"/>
              </w:sdtPr>
              <w:sdtContent>
                <w:del w:author="Παλιαρούτης Πέτρος" w:id="462" w:date="2025-12-12T13:21: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r w:rsidDel="00000000" w:rsidR="00000000" w:rsidRPr="00000000">
                    <w:rPr>
                      <w:color w:val="000000"/>
                      <w:rtl w:val="0"/>
                    </w:rPr>
                    <w:delText xml:space="preserve">.</w:delText>
                  </w:r>
                </w:del>
              </w:sdtContent>
            </w:sdt>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E">
            <w:pPr>
              <w:spacing w:after="0" w:line="276" w:lineRule="auto"/>
              <w:jc w:val="both"/>
              <w:rPr>
                <w:color w:val="000000"/>
              </w:rPr>
            </w:pPr>
            <w:r w:rsidDel="00000000" w:rsidR="00000000" w:rsidRPr="00000000">
              <w:rPr>
                <w:color w:val="000000"/>
                <w:rtl w:val="0"/>
              </w:rPr>
              <w:t xml:space="preserve">25%</w:t>
            </w:r>
          </w:p>
        </w:tc>
      </w:tr>
      <w:tr>
        <w:trPr>
          <w:cantSplit w:val="0"/>
          <w:trHeight w:val="28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2F">
            <w:pPr>
              <w:spacing w:after="0" w:line="276" w:lineRule="auto"/>
              <w:jc w:val="both"/>
              <w:rPr>
                <w:color w:val="000000"/>
              </w:rPr>
            </w:pPr>
            <w:r w:rsidDel="00000000" w:rsidR="00000000" w:rsidRPr="00000000">
              <w:rPr>
                <w:color w:val="000000"/>
                <w:rtl w:val="0"/>
              </w:rPr>
              <w:t xml:space="preserve">Άυλα στοιχεία και δικαιώματα, έξοδα πολυετούς απόσβεσης</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30">
            <w:pPr>
              <w:spacing w:after="0" w:line="276" w:lineRule="auto"/>
              <w:jc w:val="both"/>
              <w:rPr>
                <w:color w:val="000000"/>
              </w:rPr>
            </w:pPr>
            <w:r w:rsidDel="00000000" w:rsidR="00000000" w:rsidRPr="00000000">
              <w:rPr>
                <w:color w:val="000000"/>
                <w:rtl w:val="0"/>
              </w:rPr>
              <w:t xml:space="preserve">10%</w:t>
            </w:r>
          </w:p>
        </w:tc>
      </w:tr>
      <w:tr>
        <w:trPr>
          <w:cantSplit w:val="0"/>
          <w:trHeight w:val="28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31">
            <w:pPr>
              <w:spacing w:after="0" w:line="276" w:lineRule="auto"/>
              <w:jc w:val="both"/>
              <w:rPr>
                <w:color w:val="000000"/>
              </w:rPr>
            </w:pPr>
            <w:r w:rsidDel="00000000" w:rsidR="00000000" w:rsidRPr="00000000">
              <w:rPr>
                <w:color w:val="000000"/>
                <w:rtl w:val="0"/>
              </w:rPr>
              <w:t xml:space="preserve">Εξοπλισμός Η/Υ, κύριος και περιφερειακός, και λογισμικό</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32">
            <w:pPr>
              <w:spacing w:after="0" w:line="276" w:lineRule="auto"/>
              <w:jc w:val="both"/>
              <w:rPr>
                <w:color w:val="000000"/>
              </w:rPr>
            </w:pPr>
            <w:r w:rsidDel="00000000" w:rsidR="00000000" w:rsidRPr="00000000">
              <w:rPr>
                <w:color w:val="000000"/>
                <w:rtl w:val="0"/>
              </w:rPr>
              <w:t xml:space="preserve">20%</w:t>
            </w:r>
          </w:p>
        </w:tc>
      </w:tr>
      <w:tr>
        <w:trPr>
          <w:cantSplit w:val="0"/>
          <w:trHeight w:val="28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33">
            <w:pPr>
              <w:spacing w:after="0" w:line="276" w:lineRule="auto"/>
              <w:jc w:val="both"/>
              <w:rPr>
                <w:color w:val="000000"/>
              </w:rPr>
            </w:pPr>
            <w:r w:rsidDel="00000000" w:rsidR="00000000" w:rsidRPr="00000000">
              <w:rPr>
                <w:color w:val="000000"/>
                <w:rtl w:val="0"/>
              </w:rPr>
              <w:t xml:space="preserve">Λοιπά πάγια στοιχεία της επιχείρησης</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34">
            <w:pPr>
              <w:spacing w:after="0" w:line="276" w:lineRule="auto"/>
              <w:jc w:val="both"/>
              <w:rPr>
                <w:color w:val="000000"/>
              </w:rPr>
            </w:pPr>
            <w:r w:rsidDel="00000000" w:rsidR="00000000" w:rsidRPr="00000000">
              <w:rPr>
                <w:color w:val="000000"/>
                <w:rtl w:val="0"/>
              </w:rPr>
              <w:t xml:space="preserve">10%</w:t>
            </w:r>
          </w:p>
        </w:tc>
      </w:tr>
      <w:tr>
        <w:trPr>
          <w:cantSplit w:val="0"/>
          <w:trHeight w:val="1635"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35">
            <w:pPr>
              <w:spacing w:after="0" w:line="276" w:lineRule="auto"/>
              <w:jc w:val="both"/>
              <w:rPr>
                <w:color w:val="000000"/>
              </w:rPr>
            </w:pPr>
            <w:r w:rsidDel="00000000" w:rsidR="00000000" w:rsidRPr="00000000">
              <w:rPr>
                <w:color w:val="000000"/>
                <w:rtl w:val="0"/>
              </w:rPr>
              <w:t xml:space="preserve">Εξοπλισμός και όργανα, που χρησιμοποιούνται για τις ανάγκες εκτέλεσης επιστημονικής και τεχνολογικής έρευνας. Ως εξοπλισμός και όργανα που χρησιμοποιούνται για ης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tcPr>
          <w:p w:rsidR="00000000" w:rsidDel="00000000" w:rsidP="00000000" w:rsidRDefault="00000000" w:rsidRPr="00000000" w14:paraId="00000436">
            <w:pPr>
              <w:spacing w:after="0" w:line="276" w:lineRule="auto"/>
              <w:jc w:val="both"/>
              <w:rPr>
                <w:color w:val="000000"/>
              </w:rPr>
            </w:pPr>
            <w:r w:rsidDel="00000000" w:rsidR="00000000" w:rsidRPr="00000000">
              <w:rPr>
                <w:color w:val="000000"/>
                <w:rtl w:val="0"/>
              </w:rPr>
              <w:t xml:space="preserve">40%</w:t>
            </w:r>
          </w:p>
        </w:tc>
      </w:tr>
    </w:tbl>
    <w:sdt>
      <w:sdtPr>
        <w:id w:val="-2112827605"/>
        <w:tag w:val="goog_rdk_1340"/>
      </w:sdtPr>
      <w:sdtContent>
        <w:p w:rsidR="00000000" w:rsidDel="00000000" w:rsidP="00000000" w:rsidRDefault="00000000" w:rsidRPr="00000000" w14:paraId="00000437">
          <w:pPr>
            <w:spacing w:after="0" w:line="276" w:lineRule="auto"/>
            <w:jc w:val="both"/>
            <w:rPr>
              <w:ins w:author="Παλιαρούτης Πέτρος" w:id="463" w:date="2025-12-12T13:41:00Z"/>
              <w:color w:val="000000"/>
            </w:rPr>
          </w:pPr>
          <w:r w:rsidDel="00000000" w:rsidR="00000000" w:rsidRPr="00000000">
            <w:rPr>
              <w:color w:val="000000"/>
              <w:rtl w:val="0"/>
            </w:rPr>
            <w:br w:type="textWrapping"/>
            <w:t xml:space="preserve"> 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sdt>
            <w:sdtPr>
              <w:id w:val="1791944492"/>
              <w:tag w:val="goog_rdk_1339"/>
            </w:sdtPr>
            <w:sdtContent>
              <w:ins w:author="Παλιαρούτης Πέτρος" w:id="463" w:date="2025-12-12T13:41:00Z">
                <w:r w:rsidDel="00000000" w:rsidR="00000000" w:rsidRPr="00000000">
                  <w:rPr>
                    <w:color w:val="000000"/>
                    <w:rtl w:val="0"/>
                  </w:rPr>
                  <w:t xml:space="preserve"> </w:t>
                </w:r>
              </w:ins>
            </w:sdtContent>
          </w:sdt>
        </w:p>
      </w:sdtContent>
    </w:sdt>
    <w:sdt>
      <w:sdtPr>
        <w:id w:val="-1427789257"/>
        <w:tag w:val="goog_rdk_1344"/>
      </w:sdtPr>
      <w:sdtContent>
        <w:p w:rsidR="00000000" w:rsidDel="00000000" w:rsidP="00000000" w:rsidRDefault="00000000" w:rsidRPr="00000000" w14:paraId="00000438">
          <w:pPr>
            <w:spacing w:after="0" w:line="276" w:lineRule="auto"/>
            <w:jc w:val="both"/>
            <w:rPr>
              <w:ins w:author="Παλιαρούτης Πέτρος" w:id="464" w:date="2025-12-12T13:41:00Z"/>
              <w:color w:val="000000"/>
            </w:rPr>
          </w:pPr>
          <w:sdt>
            <w:sdtPr>
              <w:id w:val="-78556378"/>
              <w:tag w:val="goog_rdk_1342"/>
            </w:sdtPr>
            <w:sdtContent>
              <w:del w:author="Παλιαρούτης Πέτρος" w:id="463" w:date="2025-12-12T13:41:00Z">
                <w:r w:rsidDel="00000000" w:rsidR="00000000" w:rsidRPr="00000000">
                  <w:rPr>
                    <w:color w:val="000000"/>
                    <w:rtl w:val="0"/>
                  </w:rPr>
                  <w:br w:type="textWrapping"/>
                  <w:delText xml:space="preserve"> </w:delText>
                </w:r>
              </w:del>
            </w:sdtContent>
          </w:sdt>
          <w:r w:rsidDel="00000000" w:rsidR="00000000" w:rsidRPr="00000000">
            <w:rPr>
              <w:color w:val="000000"/>
              <w:rtl w:val="0"/>
            </w:rPr>
            <w:t xml:space="preserve">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sdt>
            <w:sdtPr>
              <w:id w:val="1087987359"/>
              <w:tag w:val="goog_rdk_1343"/>
            </w:sdtPr>
            <w:sdtContent>
              <w:ins w:author="Παλιαρούτης Πέτρος" w:id="464" w:date="2025-12-12T13:41:00Z">
                <w:r w:rsidDel="00000000" w:rsidR="00000000" w:rsidRPr="00000000">
                  <w:rPr>
                    <w:rtl w:val="0"/>
                  </w:rPr>
                </w:r>
              </w:ins>
            </w:sdtContent>
          </w:sdt>
        </w:p>
      </w:sdtContent>
    </w:sdt>
    <w:sdt>
      <w:sdtPr>
        <w:id w:val="-14747678"/>
        <w:tag w:val="goog_rdk_1357"/>
      </w:sdtPr>
      <w:sdtContent>
        <w:p w:rsidR="00000000" w:rsidDel="00000000" w:rsidP="00000000" w:rsidRDefault="00000000" w:rsidRPr="00000000" w14:paraId="00000439">
          <w:pPr>
            <w:spacing w:after="0" w:line="276" w:lineRule="auto"/>
            <w:jc w:val="both"/>
            <w:rPr>
              <w:ins w:author="Παλιαρούτης Πέτρος" w:id="470" w:date="2025-12-12T13:41:00Z"/>
              <w:color w:val="000000"/>
            </w:rPr>
          </w:pPr>
          <w:sdt>
            <w:sdtPr>
              <w:id w:val="2023411283"/>
              <w:tag w:val="goog_rdk_1346"/>
            </w:sdtPr>
            <w:sdtContent>
              <w:del w:author="Παλιαρούτης Πέτρος" w:id="464" w:date="2025-12-12T13:41:00Z">
                <w:r w:rsidDel="00000000" w:rsidR="00000000" w:rsidRPr="00000000">
                  <w:rPr>
                    <w:color w:val="000000"/>
                    <w:rtl w:val="0"/>
                  </w:rPr>
                  <w:br w:type="textWrapping"/>
                  <w:delText xml:space="preserve"> </w:delText>
                </w:r>
              </w:del>
            </w:sdtContent>
          </w:sdt>
          <w:r w:rsidDel="00000000" w:rsidR="00000000" w:rsidRPr="00000000">
            <w:rPr>
              <w:color w:val="000000"/>
              <w:rtl w:val="0"/>
            </w:rPr>
            <w:t xml:space="preserve">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w:t>
          </w:r>
          <w:sdt>
            <w:sdtPr>
              <w:id w:val="-1007570997"/>
              <w:tag w:val="goog_rdk_1347"/>
            </w:sdtPr>
            <w:sdtContent>
              <w:ins w:author="Παλιαρούτης Πέτρος" w:id="465" w:date="2025-12-12T13:23:00Z">
                <w:r w:rsidDel="00000000" w:rsidR="00000000" w:rsidRPr="00000000">
                  <w:rPr>
                    <w:color w:val="000000"/>
                    <w:rtl w:val="0"/>
                  </w:rPr>
                  <w:t xml:space="preserve">CO</w:t>
                </w:r>
                <w:r w:rsidDel="00000000" w:rsidR="00000000" w:rsidRPr="00000000">
                  <w:rPr>
                    <w:color w:val="000000"/>
                    <w:vertAlign w:val="subscript"/>
                    <w:rtl w:val="0"/>
                  </w:rPr>
                  <w:t xml:space="preserve">2</w:t>
                </w:r>
                <w:r w:rsidDel="00000000" w:rsidR="00000000" w:rsidRPr="00000000">
                  <w:rPr>
                    <w:color w:val="000000"/>
                    <w:rtl w:val="0"/>
                  </w:rPr>
                  <w:t xml:space="preserve">/χλμ </w:t>
                </w:r>
              </w:ins>
            </w:sdtContent>
          </w:sdt>
          <w:sdt>
            <w:sdtPr>
              <w:id w:val="-492400946"/>
              <w:tag w:val="goog_rdk_1348"/>
            </w:sdtPr>
            <w:sdtContent>
              <w:del w:author="Παλιαρούτης Πέτρος" w:id="465" w:date="2025-12-12T13:23:00Z">
                <w:r w:rsidDel="00000000" w:rsidR="00000000" w:rsidRPr="00000000">
                  <w:rPr>
                    <w:color w:val="000000"/>
                    <w:rtl w:val="0"/>
                  </w:rPr>
                  <w:delText xml:space="preserve">CO2/χλμ</w:delText>
                </w:r>
                <w:r w:rsidDel="00000000" w:rsidR="00000000" w:rsidRPr="00000000">
                  <w:rPr>
                    <w:b w:val="1"/>
                    <w:bCs w:val="1"/>
                    <w:i w:val="1"/>
                    <w:iCs w:val="1"/>
                    <w:color w:val="000000"/>
                    <w:rtl w:val="0"/>
                  </w:rPr>
                  <w:delText xml:space="preserve"> </w:delText>
                </w:r>
              </w:del>
            </w:sdtContent>
          </w:sdt>
          <w:sdt>
            <w:sdtPr>
              <w:id w:val="-162559018"/>
              <w:tag w:val="goog_rdk_1349"/>
            </w:sdtPr>
            <w:sdtContent>
              <w:ins w:author="Παλιαρούτης Πέτρος" w:id="466" w:date="2025-12-12T13:23: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ins>
            </w:sdtContent>
          </w:sdt>
          <w:sdt>
            <w:sdtPr>
              <w:id w:val="1917034116"/>
              <w:tag w:val="goog_rdk_1350"/>
            </w:sdtPr>
            <w:sdtContent>
              <w:del w:author="Παλιαρούτης Πέτρος" w:id="466" w:date="2025-12-12T13:23: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 </w:delText>
                </w:r>
              </w:del>
            </w:sdtContent>
          </w:sdt>
          <w:r w:rsidDel="00000000" w:rsidR="00000000" w:rsidRPr="00000000">
            <w:rPr>
              <w:color w:val="000000"/>
              <w:rtl w:val="0"/>
            </w:rPr>
            <w:t xml:space="preserve">είναι τριάντα (30%) και δεκαπέντε (15%) τοις εκατό.</w:t>
            <w:br w:type="textWrapping"/>
          </w:r>
          <w:sdt>
            <w:sdtPr>
              <w:id w:val="458039701"/>
              <w:tag w:val="goog_rdk_1351"/>
            </w:sdtPr>
            <w:sdtContent>
              <w:del w:author="Παλιαρούτης Πέτρος" w:id="467" w:date="2025-12-12T13:40:00Z">
                <w:r w:rsidDel="00000000" w:rsidR="00000000" w:rsidRPr="00000000">
                  <w:rPr>
                    <w:color w:val="000000"/>
                    <w:rtl w:val="0"/>
                  </w:rPr>
                  <w:delText xml:space="preserve"> </w:delText>
                </w:r>
              </w:del>
            </w:sdtContent>
          </w:sdt>
          <w:r w:rsidDel="00000000" w:rsidR="00000000" w:rsidRPr="00000000">
            <w:rPr>
              <w:color w:val="000000"/>
              <w:rtl w:val="0"/>
            </w:rPr>
            <w:t xml:space="preserve">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w:t>
          </w:r>
          <w:sdt>
            <w:sdtPr>
              <w:id w:val="-1301269936"/>
              <w:tag w:val="goog_rdk_1352"/>
            </w:sdtPr>
            <w:sdtContent>
              <w:ins w:author="Παλιαρούτης Πέτρος" w:id="468" w:date="2025-12-12T13:29:00Z">
                <w:r w:rsidDel="00000000" w:rsidR="00000000" w:rsidRPr="00000000">
                  <w:rPr>
                    <w:color w:val="000000"/>
                    <w:rtl w:val="0"/>
                  </w:rPr>
                  <w:t xml:space="preserve">50 γρ. CO</w:t>
                </w:r>
                <w:r w:rsidDel="00000000" w:rsidR="00000000" w:rsidRPr="00000000">
                  <w:rPr>
                    <w:color w:val="000000"/>
                    <w:vertAlign w:val="subscript"/>
                    <w:rtl w:val="0"/>
                  </w:rPr>
                  <w:t xml:space="preserve">2</w:t>
                </w:r>
                <w:r w:rsidDel="00000000" w:rsidR="00000000" w:rsidRPr="00000000">
                  <w:rPr>
                    <w:color w:val="000000"/>
                    <w:rtl w:val="0"/>
                  </w:rPr>
                  <w:t xml:space="preserve">/χλμ</w:t>
                </w:r>
              </w:ins>
            </w:sdtContent>
          </w:sdt>
          <w:sdt>
            <w:sdtPr>
              <w:id w:val="-1668355564"/>
              <w:tag w:val="goog_rdk_1353"/>
            </w:sdtPr>
            <w:sdtContent>
              <w:del w:author="Παλιαρούτης Πέτρος" w:id="468" w:date="2025-12-12T13:29:00Z">
                <w:r w:rsidDel="00000000" w:rsidR="00000000" w:rsidRPr="00000000">
                  <w:rPr>
                    <w:color w:val="000000"/>
                    <w:rtl w:val="0"/>
                  </w:rPr>
                  <w:delText xml:space="preserve">CO2/χλμ</w:delText>
                </w:r>
              </w:del>
            </w:sdtContent>
          </w:sdt>
          <w:r w:rsidDel="00000000" w:rsidR="00000000" w:rsidRPr="00000000">
            <w:rPr>
              <w:color w:val="000000"/>
              <w:rtl w:val="0"/>
            </w:rPr>
            <w:t xml:space="preserve">.</w:t>
          </w:r>
          <w:r w:rsidDel="00000000" w:rsidR="00000000" w:rsidRPr="00000000">
            <w:rPr>
              <w:b w:val="1"/>
              <w:bCs w:val="1"/>
              <w:i w:val="1"/>
              <w:iCs w:val="1"/>
              <w:color w:val="000000"/>
              <w:rtl w:val="0"/>
            </w:rPr>
            <w:t xml:space="preserve"> </w:t>
          </w:r>
          <w:sdt>
            <w:sdtPr>
              <w:id w:val="1439449076"/>
              <w:tag w:val="goog_rdk_1354"/>
            </w:sdtPr>
            <w:sdtContent>
              <w:ins w:author="Παλιαρούτης Πέτρος" w:id="469" w:date="2025-12-12T13:29: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 </w:t>
                </w:r>
              </w:ins>
            </w:sdtContent>
          </w:sdt>
          <w:sdt>
            <w:sdtPr>
              <w:id w:val="1245051600"/>
              <w:tag w:val="goog_rdk_1355"/>
            </w:sdtPr>
            <w:sdtContent>
              <w:del w:author="Παλιαρούτης Πέτρος" w:id="469" w:date="2025-12-12T13:29:00Z">
                <w:r w:rsidDel="00000000" w:rsidR="00000000" w:rsidRPr="00000000">
                  <w:rPr>
                    <w:b w:val="1"/>
                    <w:bCs w:val="1"/>
                    <w:i w:val="1"/>
                    <w:iCs w:val="1"/>
                    <w:color w:val="000000"/>
                    <w:rtl w:val="0"/>
                  </w:rPr>
                  <w:delText xml:space="preserve">ή έως και 75 γρ. CO</w:delText>
                </w:r>
                <w:r w:rsidDel="00000000" w:rsidR="00000000" w:rsidRPr="00000000">
                  <w:rPr>
                    <w:b w:val="1"/>
                    <w:bCs w:val="1"/>
                    <w:i w:val="1"/>
                    <w:iCs w:val="1"/>
                    <w:color w:val="000000"/>
                    <w:vertAlign w:val="subscript"/>
                    <w:rtl w:val="0"/>
                  </w:rPr>
                  <w:delText xml:space="preserve">2</w:delText>
                </w:r>
                <w:r w:rsidDel="00000000" w:rsidR="00000000" w:rsidRPr="00000000">
                  <w:rPr>
                    <w:b w:val="1"/>
                    <w:bCs w:val="1"/>
                    <w:i w:val="1"/>
                    <w:iCs w:val="1"/>
                    <w:color w:val="000000"/>
                    <w:rtl w:val="0"/>
                  </w:rPr>
                  <w:delText xml:space="preserve">/χλμ, αν πληροί τις απαιτήσεις 6e-bis (χαρακτήρας ΕΒ) του Κανονισμού (ΕΕ) 2023/443</w:delText>
                </w:r>
              </w:del>
            </w:sdtContent>
          </w:sdt>
          <w:r w:rsidDel="00000000" w:rsidR="00000000" w:rsidRPr="00000000">
            <w:rPr>
              <w:color w:val="000000"/>
              <w:rtl w:val="0"/>
            </w:rPr>
            <w:t xml:space="preserve">είναι τριανταπέντε (35%) και είκοσι τοις εκατό (20%).</w:t>
          </w:r>
          <w:sdt>
            <w:sdtPr>
              <w:id w:val="-1350177278"/>
              <w:tag w:val="goog_rdk_1356"/>
            </w:sdtPr>
            <w:sdtContent>
              <w:ins w:author="Παλιαρούτης Πέτρος" w:id="470" w:date="2025-12-12T13:41:00Z">
                <w:r w:rsidDel="00000000" w:rsidR="00000000" w:rsidRPr="00000000">
                  <w:rPr>
                    <w:rtl w:val="0"/>
                  </w:rPr>
                </w:r>
              </w:ins>
            </w:sdtContent>
          </w:sdt>
        </w:p>
      </w:sdtContent>
    </w:sdt>
    <w:sdt>
      <w:sdtPr>
        <w:id w:val="1249815027"/>
        <w:tag w:val="goog_rdk_1361"/>
      </w:sdtPr>
      <w:sdtContent>
        <w:p w:rsidR="00000000" w:rsidDel="00000000" w:rsidP="00000000" w:rsidRDefault="00000000" w:rsidRPr="00000000" w14:paraId="0000043A">
          <w:pPr>
            <w:spacing w:after="0" w:line="276" w:lineRule="auto"/>
            <w:jc w:val="both"/>
            <w:rPr>
              <w:ins w:author="Παλιαρούτης Πέτρος" w:id="471" w:date="2025-12-12T13:41:00Z"/>
              <w:color w:val="000000"/>
            </w:rPr>
          </w:pPr>
          <w:sdt>
            <w:sdtPr>
              <w:id w:val="-96597585"/>
              <w:tag w:val="goog_rdk_1359"/>
            </w:sdtPr>
            <w:sdtContent>
              <w:del w:author="Παλιαρούτης Πέτρος" w:id="470" w:date="2025-12-12T13:41:00Z">
                <w:r w:rsidDel="00000000" w:rsidR="00000000" w:rsidRPr="00000000">
                  <w:rPr>
                    <w:color w:val="000000"/>
                    <w:rtl w:val="0"/>
                  </w:rPr>
                  <w:br w:type="textWrapping"/>
                  <w:delText xml:space="preserve"> </w:delText>
                </w:r>
              </w:del>
            </w:sdtContent>
          </w:sdt>
          <w:r w:rsidDel="00000000" w:rsidR="00000000" w:rsidRPr="00000000">
            <w:rPr>
              <w:color w:val="000000"/>
              <w:rtl w:val="0"/>
            </w:rPr>
            <w:t xml:space="preserve">Για την εφαρμογή του έβδομου και όγδοου εδαφίου της παρούσας, με κοινή απόφαση των</w:t>
          </w:r>
          <w:sdt>
            <w:sdtPr>
              <w:id w:val="-1923280538"/>
              <w:tag w:val="goog_rdk_1360"/>
            </w:sdtPr>
            <w:sdtContent>
              <w:ins w:author="Παλιαρούτης Πέτρος" w:id="471" w:date="2025-12-12T13:41:00Z">
                <w:r w:rsidDel="00000000" w:rsidR="00000000" w:rsidRPr="00000000">
                  <w:rPr>
                    <w:rtl w:val="0"/>
                  </w:rPr>
                </w:r>
              </w:ins>
            </w:sdtContent>
          </w:sdt>
        </w:p>
      </w:sdtContent>
    </w:sdt>
    <w:sdt>
      <w:sdtPr>
        <w:id w:val="1033928756"/>
        <w:tag w:val="goog_rdk_1388"/>
      </w:sdtPr>
      <w:sdtContent>
        <w:p w:rsidR="00000000" w:rsidDel="00000000" w:rsidP="00000000" w:rsidRDefault="00000000" w:rsidRPr="00000000" w14:paraId="0000043B">
          <w:pPr>
            <w:spacing w:after="0" w:line="276" w:lineRule="auto"/>
            <w:jc w:val="both"/>
            <w:rPr>
              <w:color w:val="000000"/>
              <w:shd w:fill="b4a7d6" w:val="clear"/>
              <w:rPrChange w:author="Danai Pantou" w:id="482" w:date="2025-12-30T10:21:00Z">
                <w:rPr>
                  <w:color w:val="000000"/>
                </w:rPr>
              </w:rPrChange>
            </w:rPr>
          </w:pPr>
          <w:sdt>
            <w:sdtPr>
              <w:id w:val="-698451914"/>
              <w:tag w:val="goog_rdk_1363"/>
            </w:sdtPr>
            <w:sdtContent>
              <w:del w:author="Παλιαρούτης Πέτρος" w:id="471" w:date="2025-12-12T13:41:00Z">
                <w:r w:rsidDel="00000000" w:rsidR="00000000" w:rsidRPr="00000000">
                  <w:rPr>
                    <w:color w:val="000000"/>
                    <w:rtl w:val="0"/>
                  </w:rPr>
                  <w:delText xml:space="preserve"> </w:delText>
                </w:r>
              </w:del>
            </w:sdtContent>
          </w:sdt>
          <w:r w:rsidDel="00000000" w:rsidR="00000000" w:rsidRPr="00000000">
            <w:rPr>
              <w:color w:val="000000"/>
              <w:rtl w:val="0"/>
            </w:rPr>
            <w:t xml:space="preserve">Υπουργών Οικονομικών και Περιβάλλοντος και Ενέργειας, των κατά περίπτωση αρμόδιων</w:t>
          </w:r>
          <w:sdt>
            <w:sdtPr>
              <w:id w:val="549698728"/>
              <w:tag w:val="goog_rdk_1364"/>
            </w:sdtPr>
            <w:sdtContent>
              <w:ins w:author="Παλιαρούτης Πέτρος" w:id="472" w:date="2025-12-12T13:41:00Z">
                <w:r w:rsidDel="00000000" w:rsidR="00000000" w:rsidRPr="00000000">
                  <w:rPr>
                    <w:color w:val="000000"/>
                    <w:rtl w:val="0"/>
                  </w:rPr>
                  <w:t xml:space="preserve"> </w:t>
                </w:r>
              </w:ins>
            </w:sdtContent>
          </w:sdt>
          <w:sdt>
            <w:sdtPr>
              <w:id w:val="-1290042023"/>
              <w:tag w:val="goog_rdk_1365"/>
            </w:sdtPr>
            <w:sdtContent>
              <w:del w:author="Παλιαρούτης Πέτρος" w:id="472" w:date="2025-12-12T13:41:00Z">
                <w:r w:rsidDel="00000000" w:rsidR="00000000" w:rsidRPr="00000000">
                  <w:rPr>
                    <w:color w:val="000000"/>
                    <w:rtl w:val="0"/>
                  </w:rPr>
                  <w:delText xml:space="preserve"> </w:delText>
                </w:r>
              </w:del>
            </w:sdtContent>
          </w:sdt>
          <w:r w:rsidDel="00000000" w:rsidR="00000000" w:rsidRPr="00000000">
            <w:rPr>
              <w:color w:val="000000"/>
              <w:rtl w:val="0"/>
            </w:rPr>
            <w:t xml:space="preserve">Υπουργών και του Διοικητή της Ανεξάρτητης Αρχής Δημοσίων Εσόδων καθορίζονται η νομική</w:t>
          </w:r>
          <w:sdt>
            <w:sdtPr>
              <w:id w:val="281911214"/>
              <w:tag w:val="goog_rdk_1366"/>
            </w:sdtPr>
            <w:sdtContent>
              <w:ins w:author="Παλιαρούτης Πέτρος" w:id="473" w:date="2025-12-12T13:41:00Z">
                <w:r w:rsidDel="00000000" w:rsidR="00000000" w:rsidRPr="00000000">
                  <w:rPr>
                    <w:color w:val="000000"/>
                    <w:rtl w:val="0"/>
                  </w:rPr>
                  <w:t xml:space="preserve"> </w:t>
                </w:r>
              </w:ins>
            </w:sdtContent>
          </w:sdt>
          <w:sdt>
            <w:sdtPr>
              <w:id w:val="116470433"/>
              <w:tag w:val="goog_rdk_1367"/>
            </w:sdtPr>
            <w:sdtContent>
              <w:del w:author="Παλιαρούτης Πέτρος" w:id="473" w:date="2025-12-12T13:41:00Z">
                <w:r w:rsidDel="00000000" w:rsidR="00000000" w:rsidRPr="00000000">
                  <w:rPr>
                    <w:color w:val="000000"/>
                    <w:rtl w:val="0"/>
                  </w:rPr>
                  <w:delText xml:space="preserve"> </w:delText>
                </w:r>
              </w:del>
            </w:sdtContent>
          </w:sdt>
          <w:r w:rsidDel="00000000" w:rsidR="00000000" w:rsidRPr="00000000">
            <w:rPr>
              <w:color w:val="000000"/>
              <w:rtl w:val="0"/>
            </w:rPr>
            <w:t xml:space="preserve">βάση των ενισχύσεων δυνάμει του Κανονισμού (ΕΕ) υπ’ αρ. </w:t>
          </w:r>
          <w:hyperlink r:id="rId13">
            <w:r w:rsidDel="00000000" w:rsidR="00000000" w:rsidRPr="00000000">
              <w:rPr>
                <w:color w:val="000000"/>
                <w:u w:val="single"/>
                <w:rtl w:val="0"/>
              </w:rPr>
              <w:t xml:space="preserve">1407/2013</w:t>
            </w:r>
          </w:hyperlink>
          <w:r w:rsidDel="00000000" w:rsidR="00000000" w:rsidRPr="00000000">
            <w:rPr>
              <w:color w:val="000000"/>
              <w:rtl w:val="0"/>
            </w:rPr>
            <w:t xml:space="preserve"> της 18ης Δεκεμβρίου</w:t>
          </w:r>
          <w:sdt>
            <w:sdtPr>
              <w:id w:val="-885593384"/>
              <w:tag w:val="goog_rdk_1368"/>
            </w:sdtPr>
            <w:sdtContent>
              <w:ins w:author="Παλιαρούτης Πέτρος" w:id="474" w:date="2025-12-12T13:41:00Z">
                <w:r w:rsidDel="00000000" w:rsidR="00000000" w:rsidRPr="00000000">
                  <w:rPr>
                    <w:color w:val="000000"/>
                    <w:rtl w:val="0"/>
                  </w:rPr>
                  <w:t xml:space="preserve"> </w:t>
                </w:r>
              </w:ins>
            </w:sdtContent>
          </w:sdt>
          <w:sdt>
            <w:sdtPr>
              <w:id w:val="1171461385"/>
              <w:tag w:val="goog_rdk_1369"/>
            </w:sdtPr>
            <w:sdtContent>
              <w:del w:author="Παλιαρούτης Πέτρος" w:id="474" w:date="2025-12-12T13:41:00Z">
                <w:r w:rsidDel="00000000" w:rsidR="00000000" w:rsidRPr="00000000">
                  <w:rPr>
                    <w:color w:val="000000"/>
                    <w:rtl w:val="0"/>
                  </w:rPr>
                  <w:delText xml:space="preserve"> </w:delText>
                </w:r>
              </w:del>
            </w:sdtContent>
          </w:sdt>
          <w:r w:rsidDel="00000000" w:rsidR="00000000" w:rsidRPr="00000000">
            <w:rPr>
              <w:color w:val="000000"/>
              <w:rtl w:val="0"/>
            </w:rPr>
            <w:t xml:space="preserve">2013 (L 352/1) για τις ενισχύσεις ήσσονος σημασίας (de minimis), η διαδικασία, οι όροι, η</w:t>
          </w:r>
          <w:sdt>
            <w:sdtPr>
              <w:id w:val="1581367289"/>
              <w:tag w:val="goog_rdk_1370"/>
            </w:sdtPr>
            <w:sdtContent>
              <w:ins w:author="Παλιαρούτης Πέτρος" w:id="475" w:date="2025-12-12T13:41:00Z">
                <w:r w:rsidDel="00000000" w:rsidR="00000000" w:rsidRPr="00000000">
                  <w:rPr>
                    <w:color w:val="000000"/>
                    <w:rtl w:val="0"/>
                  </w:rPr>
                  <w:t xml:space="preserve"> </w:t>
                </w:r>
              </w:ins>
            </w:sdtContent>
          </w:sdt>
          <w:sdt>
            <w:sdtPr>
              <w:id w:val="1055866283"/>
              <w:tag w:val="goog_rdk_1371"/>
            </w:sdtPr>
            <w:sdtContent>
              <w:del w:author="Παλιαρούτης Πέτρος" w:id="475" w:date="2025-12-12T13:41:00Z">
                <w:r w:rsidDel="00000000" w:rsidR="00000000" w:rsidRPr="00000000">
                  <w:rPr>
                    <w:color w:val="000000"/>
                    <w:rtl w:val="0"/>
                  </w:rPr>
                  <w:delText xml:space="preserve"> </w:delText>
                </w:r>
              </w:del>
            </w:sdtContent>
          </w:sdt>
          <w:r w:rsidDel="00000000" w:rsidR="00000000" w:rsidRPr="00000000">
            <w:rPr>
              <w:color w:val="000000"/>
              <w:rtl w:val="0"/>
            </w:rPr>
            <w:t xml:space="preserve">διάρκεια, οι προϋποθέσεις χορήγησης, η διαδικασία ελέγχου τους, οι αρμόδιες υπηρεσίες,</w:t>
          </w:r>
          <w:sdt>
            <w:sdtPr>
              <w:id w:val="-824726649"/>
              <w:tag w:val="goog_rdk_1372"/>
            </w:sdtPr>
            <w:sdtContent>
              <w:ins w:author="Παλιαρούτης Πέτρος" w:id="476" w:date="2025-12-12T13:41:00Z">
                <w:r w:rsidDel="00000000" w:rsidR="00000000" w:rsidRPr="00000000">
                  <w:rPr>
                    <w:color w:val="000000"/>
                    <w:rtl w:val="0"/>
                  </w:rPr>
                  <w:t xml:space="preserve"> </w:t>
                </w:r>
              </w:ins>
            </w:sdtContent>
          </w:sdt>
          <w:sdt>
            <w:sdtPr>
              <w:id w:val="1357598115"/>
              <w:tag w:val="goog_rdk_1373"/>
            </w:sdtPr>
            <w:sdtContent>
              <w:del w:author="Παλιαρούτης Πέτρος" w:id="476" w:date="2025-12-12T13:41:00Z">
                <w:r w:rsidDel="00000000" w:rsidR="00000000" w:rsidRPr="00000000">
                  <w:rPr>
                    <w:color w:val="000000"/>
                    <w:rtl w:val="0"/>
                  </w:rPr>
                  <w:delText xml:space="preserve"> </w:delText>
                </w:r>
              </w:del>
            </w:sdtContent>
          </w:sdt>
          <w:r w:rsidDel="00000000" w:rsidR="00000000" w:rsidRPr="00000000">
            <w:rPr>
              <w:color w:val="000000"/>
              <w:rtl w:val="0"/>
            </w:rPr>
            <w:t xml:space="preserve">οι υποχρεώσεις των δικαιούχων, τυχόν περιορισμός του ύψους των ενισχύσεων, η</w:t>
          </w:r>
          <w:sdt>
            <w:sdtPr>
              <w:id w:val="1038963863"/>
              <w:tag w:val="goog_rdk_1374"/>
            </w:sdtPr>
            <w:sdtContent>
              <w:ins w:author="Παλιαρούτης Πέτρος" w:id="477" w:date="2025-12-12T13:41:00Z">
                <w:r w:rsidDel="00000000" w:rsidR="00000000" w:rsidRPr="00000000">
                  <w:rPr>
                    <w:color w:val="000000"/>
                    <w:rtl w:val="0"/>
                  </w:rPr>
                  <w:t xml:space="preserve"> </w:t>
                </w:r>
              </w:ins>
            </w:sdtContent>
          </w:sdt>
          <w:sdt>
            <w:sdtPr>
              <w:id w:val="-1240268942"/>
              <w:tag w:val="goog_rdk_1375"/>
            </w:sdtPr>
            <w:sdtContent>
              <w:del w:author="Παλιαρούτης Πέτρος" w:id="477" w:date="2025-12-12T13:41:00Z">
                <w:r w:rsidDel="00000000" w:rsidR="00000000" w:rsidRPr="00000000">
                  <w:rPr>
                    <w:color w:val="000000"/>
                    <w:rtl w:val="0"/>
                  </w:rPr>
                  <w:delText xml:space="preserve"> </w:delText>
                </w:r>
              </w:del>
            </w:sdtContent>
          </w:sdt>
          <w:r w:rsidDel="00000000" w:rsidR="00000000" w:rsidRPr="00000000">
            <w:rPr>
              <w:color w:val="000000"/>
              <w:rtl w:val="0"/>
            </w:rPr>
            <w:t xml:space="preserve">διαδικασία και οι προϋποθέσεις ανάκτησης των ενισχύσεων σε περίπτωση εκ των υστέρων</w:t>
          </w:r>
          <w:sdt>
            <w:sdtPr>
              <w:id w:val="644122033"/>
              <w:tag w:val="goog_rdk_1376"/>
            </w:sdtPr>
            <w:sdtContent>
              <w:ins w:author="Παλιαρούτης Πέτρος" w:id="478" w:date="2025-12-12T13:41:00Z">
                <w:r w:rsidDel="00000000" w:rsidR="00000000" w:rsidRPr="00000000">
                  <w:rPr>
                    <w:color w:val="000000"/>
                    <w:rtl w:val="0"/>
                  </w:rPr>
                  <w:t xml:space="preserve"> </w:t>
                </w:r>
              </w:ins>
            </w:sdtContent>
          </w:sdt>
          <w:sdt>
            <w:sdtPr>
              <w:id w:val="1677001486"/>
              <w:tag w:val="goog_rdk_1377"/>
            </w:sdtPr>
            <w:sdtContent>
              <w:del w:author="Παλιαρούτης Πέτρος" w:id="478" w:date="2025-12-12T13:41:00Z">
                <w:r w:rsidDel="00000000" w:rsidR="00000000" w:rsidRPr="00000000">
                  <w:rPr>
                    <w:color w:val="000000"/>
                    <w:rtl w:val="0"/>
                  </w:rPr>
                  <w:delText xml:space="preserve"> </w:delText>
                </w:r>
              </w:del>
            </w:sdtContent>
          </w:sdt>
          <w:r w:rsidDel="00000000" w:rsidR="00000000" w:rsidRPr="00000000">
            <w:rPr>
              <w:color w:val="000000"/>
              <w:rtl w:val="0"/>
            </w:rPr>
            <w:t xml:space="preserve">διαπίστωσης μη πλήρωσης των σχετικών προϋποθέσεων, καθώς και κάθε ζήτημα σχετικό με</w:t>
          </w:r>
          <w:sdt>
            <w:sdtPr>
              <w:id w:val="-1165093112"/>
              <w:tag w:val="goog_rdk_1378"/>
            </w:sdtPr>
            <w:sdtContent>
              <w:ins w:author="Παλιαρούτης Πέτρος" w:id="479" w:date="2025-12-12T13:41:00Z">
                <w:r w:rsidDel="00000000" w:rsidR="00000000" w:rsidRPr="00000000">
                  <w:rPr>
                    <w:color w:val="000000"/>
                    <w:rtl w:val="0"/>
                  </w:rPr>
                  <w:t xml:space="preserve"> </w:t>
                </w:r>
              </w:ins>
            </w:sdtContent>
          </w:sdt>
          <w:sdt>
            <w:sdtPr>
              <w:id w:val="978671622"/>
              <w:tag w:val="goog_rdk_1379"/>
            </w:sdtPr>
            <w:sdtContent>
              <w:del w:author="Παλιαρούτης Πέτρος" w:id="479" w:date="2025-12-12T13:41:00Z">
                <w:r w:rsidDel="00000000" w:rsidR="00000000" w:rsidRPr="00000000">
                  <w:rPr>
                    <w:color w:val="000000"/>
                    <w:rtl w:val="0"/>
                  </w:rPr>
                  <w:delText xml:space="preserve"> </w:delText>
                </w:r>
              </w:del>
            </w:sdtContent>
          </w:sdt>
          <w:r w:rsidDel="00000000" w:rsidR="00000000" w:rsidRPr="00000000">
            <w:rPr>
              <w:color w:val="000000"/>
              <w:rtl w:val="0"/>
            </w:rPr>
            <w:t xml:space="preserve">την</w:t>
          </w:r>
          <w:sdt>
            <w:sdtPr>
              <w:id w:val="-92176465"/>
              <w:tag w:val="goog_rdk_1380"/>
            </w:sdtPr>
            <w:sdtContent>
              <w:ins w:author="Παλιαρούτης Πέτρος" w:id="480" w:date="2025-12-12T13:40:00Z">
                <w:r w:rsidDel="00000000" w:rsidR="00000000" w:rsidRPr="00000000">
                  <w:rPr>
                    <w:color w:val="000000"/>
                    <w:rtl w:val="0"/>
                  </w:rPr>
                  <w:t xml:space="preserve"> </w:t>
                </w:r>
              </w:ins>
            </w:sdtContent>
          </w:sdt>
          <w:sdt>
            <w:sdtPr>
              <w:id w:val="-232095186"/>
              <w:tag w:val="goog_rdk_1381"/>
            </w:sdtPr>
            <w:sdtContent>
              <w:del w:author="Παλιαρούτης Πέτρος" w:id="480" w:date="2025-12-12T13:40:00Z">
                <w:r w:rsidDel="00000000" w:rsidR="00000000" w:rsidRPr="00000000">
                  <w:rPr>
                    <w:color w:val="000000"/>
                    <w:rtl w:val="0"/>
                  </w:rPr>
                  <w:delText xml:space="preserve"> </w:delText>
                </w:r>
              </w:del>
            </w:sdtContent>
          </w:sdt>
          <w:r w:rsidDel="00000000" w:rsidR="00000000" w:rsidRPr="00000000">
            <w:rPr>
              <w:color w:val="000000"/>
              <w:rtl w:val="0"/>
            </w:rPr>
            <w:t xml:space="preserve">εφαρμογή του κινήτρου αυτού.».</w:t>
            <w:br w:type="textWrapping"/>
          </w:r>
          <w:sdt>
            <w:sdtPr>
              <w:id w:val="1402472853"/>
              <w:tag w:val="goog_rdk_1382"/>
            </w:sdtPr>
            <w:sdtContent>
              <w:ins w:author="Danai Pantou" w:id="481" w:date="2025-12-30T10:20:15Z"/>
              <w:sdt>
                <w:sdtPr>
                  <w:id w:val="-926072067"/>
                  <w:tag w:val="goog_rdk_1383"/>
                </w:sdtPr>
                <w:sdtContent>
                  <w:ins w:author="Danai Pantou" w:id="481" w:date="2025-12-30T10:20:15Z">
                    <w:r w:rsidDel="00000000" w:rsidR="00000000" w:rsidRPr="00000000">
                      <w:rPr>
                        <w:color w:val="000000"/>
                        <w:shd w:fill="b4a7d6" w:val="clear"/>
                        <w:rtl w:val="0"/>
                        <w:rPrChange w:author="Danai Pantou" w:id="482" w:date="2025-12-30T10:21:00Z">
                          <w:rPr>
                            <w:color w:val="000000"/>
                          </w:rPr>
                        </w:rPrChange>
                      </w:rPr>
                      <w:t xml:space="preserve">2. </w:t>
                    </w:r>
                  </w:ins>
                </w:sdtContent>
              </w:sdt>
              <w:ins w:author="Danai Pantou" w:id="481" w:date="2025-12-30T10:20:15Z">
                <w:sdt>
                  <w:sdtPr>
                    <w:id w:val="1102444146"/>
                    <w:tag w:val="goog_rdk_1384"/>
                  </w:sdtPr>
                  <w:sdtContent>
                    <w:r w:rsidDel="00000000" w:rsidR="00000000" w:rsidRPr="00000000">
                      <w:rPr>
                        <w:rFonts w:ascii="Arial" w:cs="Arial" w:eastAsia="Arial" w:hAnsi="Arial"/>
                        <w:color w:val="444746"/>
                        <w:sz w:val="21"/>
                        <w:szCs w:val="21"/>
                        <w:shd w:fill="b4a7d6" w:val="clear"/>
                        <w:rtl w:val="0"/>
                        <w:rPrChange w:author="Danai Pantou" w:id="482" w:date="2025-12-30T10:21:00Z">
                          <w:rPr>
                            <w:color w:val="000000"/>
                          </w:rPr>
                        </w:rPrChange>
                      </w:rPr>
                      <w:t xml:space="preserve">Οι διατάξεις της παρ. 1 του παρόντος εφαρμόζονται για δαπάνες που πραγματοποιούνται στα φορολογικά έτη που αρχίζουν από 01.01.2026 και μετά.</w:t>
                    </w:r>
                  </w:sdtContent>
                </w:sdt>
              </w:ins>
            </w:sdtContent>
          </w:sdt>
          <w:sdt>
            <w:sdtPr>
              <w:id w:val="-1948731284"/>
              <w:tag w:val="goog_rdk_1385"/>
            </w:sdtPr>
            <w:sdtContent>
              <w:del w:author="Παλιαρούτης Πέτρος" w:id="483" w:date="2025-12-12T13:42:00Z"/>
              <w:sdt>
                <w:sdtPr>
                  <w:id w:val="-722726035"/>
                  <w:tag w:val="goog_rdk_1386"/>
                </w:sdtPr>
                <w:sdtContent>
                  <w:del w:author="Παλιαρούτης Πέτρος" w:id="483" w:date="2025-12-12T13:42:00Z">
                    <w:r w:rsidDel="00000000" w:rsidR="00000000" w:rsidRPr="00000000">
                      <w:rPr>
                        <w:color w:val="000000"/>
                        <w:shd w:fill="b4a7d6" w:val="clear"/>
                        <w:rtl w:val="0"/>
                        <w:rPrChange w:author="Danai Pantou" w:id="482" w:date="2025-12-30T10:21:00Z">
                          <w:rPr>
                            <w:color w:val="000000"/>
                          </w:rPr>
                        </w:rPrChange>
                      </w:rPr>
                      <w:br w:type="textWrapping"/>
                    </w:r>
                  </w:del>
                </w:sdtContent>
              </w:sdt>
              <w:del w:author="Παλιαρούτης Πέτρος" w:id="483" w:date="2025-12-12T13:42:00Z"/>
            </w:sdtContent>
          </w:sdt>
          <w:sdt>
            <w:sdtPr>
              <w:id w:val="-642578921"/>
              <w:tag w:val="goog_rdk_1387"/>
            </w:sdtPr>
            <w:sdtContent>
              <w:r w:rsidDel="00000000" w:rsidR="00000000" w:rsidRPr="00000000">
                <w:rPr>
                  <w:rtl w:val="0"/>
                </w:rPr>
              </w:r>
            </w:sdtContent>
          </w:sdt>
        </w:p>
      </w:sdtContent>
    </w:sdt>
    <w:p w:rsidR="00000000" w:rsidDel="00000000" w:rsidP="00000000" w:rsidRDefault="00000000" w:rsidRPr="00000000" w14:paraId="0000043C">
      <w:pPr>
        <w:spacing w:after="0" w:line="276" w:lineRule="auto"/>
        <w:jc w:val="center"/>
        <w:rPr>
          <w:b w:val="1"/>
          <w:bCs w:val="1"/>
          <w:color w:val="000000"/>
        </w:rPr>
      </w:pPr>
      <w:r w:rsidDel="00000000" w:rsidR="00000000" w:rsidRPr="00000000">
        <w:rPr>
          <w:b w:val="1"/>
          <w:bCs w:val="1"/>
          <w:color w:val="000000"/>
          <w:rtl w:val="0"/>
        </w:rPr>
        <w:t xml:space="preserve">Άρθρο 74</w:t>
      </w:r>
    </w:p>
    <w:sdt>
      <w:sdtPr>
        <w:id w:val="-976601599"/>
        <w:tag w:val="goog_rdk_1405"/>
      </w:sdtPr>
      <w:sdtContent>
        <w:p w:rsidR="00000000" w:rsidDel="00000000" w:rsidP="00000000" w:rsidRDefault="00000000" w:rsidRPr="00000000" w14:paraId="0000043D">
          <w:pPr>
            <w:spacing w:after="0" w:line="276" w:lineRule="auto"/>
            <w:jc w:val="center"/>
            <w:rPr>
              <w:del w:author="Παλιαρούτης Πέτρος" w:id="490" w:date="2025-12-12T13:46:00Z"/>
              <w:b w:val="1"/>
              <w:bCs w:val="1"/>
              <w:color w:val="000000"/>
            </w:rPr>
          </w:pPr>
          <w:sdt>
            <w:sdtPr>
              <w:id w:val="-275452758"/>
              <w:tag w:val="goog_rdk_1389"/>
            </w:sdtPr>
            <w:sdtContent>
              <w:commentRangeStart w:id="300"/>
            </w:sdtContent>
          </w:sdt>
          <w:sdt>
            <w:sdtPr>
              <w:id w:val="-1357533548"/>
              <w:tag w:val="goog_rdk_1390"/>
            </w:sdtPr>
            <w:sdtContent>
              <w:commentRangeStart w:id="301"/>
            </w:sdtContent>
          </w:sdt>
          <w:sdt>
            <w:sdtPr>
              <w:id w:val="-1435962555"/>
              <w:tag w:val="goog_rdk_1391"/>
            </w:sdtPr>
            <w:sdtContent>
              <w:commentRangeStart w:id="302"/>
            </w:sdtContent>
          </w:sdt>
          <w:r w:rsidDel="00000000" w:rsidR="00000000" w:rsidRPr="00000000">
            <w:rPr>
              <w:b w:val="1"/>
              <w:bCs w:val="1"/>
              <w:color w:val="000000"/>
              <w:rtl w:val="0"/>
            </w:rPr>
            <w:t xml:space="preserve">Εγκατάσταση σημείων επαναφόρτισης </w:t>
          </w:r>
          <w:sdt>
            <w:sdtPr>
              <w:id w:val="1611849972"/>
              <w:tag w:val="goog_rdk_1392"/>
            </w:sdtPr>
            <w:sdtContent>
              <w:ins w:author="Παλιαρούτης Πέτρος" w:id="484" w:date="2025-12-12T13:43:00Z"/>
              <w:sdt>
                <w:sdtPr>
                  <w:id w:val="-901707814"/>
                  <w:tag w:val="goog_rdk_1393"/>
                </w:sdtPr>
                <w:sdtContent>
                  <w:commentRangeStart w:id="303"/>
                </w:sdtContent>
              </w:sdt>
              <w:ins w:author="Παλιαρούτης Πέτρος" w:id="484" w:date="2025-12-12T13:43:00Z">
                <w:r w:rsidDel="00000000" w:rsidR="00000000" w:rsidRPr="00000000">
                  <w:rPr>
                    <w:b w:val="1"/>
                    <w:bCs w:val="1"/>
                    <w:color w:val="000000"/>
                    <w:rtl w:val="0"/>
                  </w:rPr>
                  <w:t xml:space="preserve">ηλεκτρικών οχημάτων </w:t>
                </w:r>
              </w:ins>
            </w:sdtContent>
          </w:sdt>
          <w:sdt>
            <w:sdtPr>
              <w:id w:val="333554497"/>
              <w:tag w:val="goog_rdk_1394"/>
            </w:sdtPr>
            <w:sdtContent>
              <w:del w:author="Παλιαρούτης Πέτρος" w:id="484" w:date="2025-12-12T13:43:00Z">
                <w:commentRangeEnd w:id="303"/>
                <w:r w:rsidDel="00000000" w:rsidR="00000000" w:rsidRPr="00000000">
                  <w:commentReference w:id="303"/>
                </w:r>
                <w:r w:rsidDel="00000000" w:rsidR="00000000" w:rsidRPr="00000000">
                  <w:rPr>
                    <w:b w:val="1"/>
                    <w:bCs w:val="1"/>
                    <w:color w:val="000000"/>
                    <w:rtl w:val="0"/>
                  </w:rPr>
                  <w:delText xml:space="preserve">Η/Ο </w:delText>
                </w:r>
              </w:del>
            </w:sdtContent>
          </w:sdt>
          <w:r w:rsidDel="00000000" w:rsidR="00000000" w:rsidRPr="00000000">
            <w:rPr>
              <w:b w:val="1"/>
              <w:bCs w:val="1"/>
              <w:color w:val="000000"/>
              <w:rtl w:val="0"/>
            </w:rPr>
            <w:t xml:space="preserve">σε χώρους στάσης/στάθμευσης (πιάτσες) Ε</w:t>
          </w:r>
          <w:sdt>
            <w:sdtPr>
              <w:id w:val="-1968457536"/>
              <w:tag w:val="goog_rdk_1395"/>
            </w:sdtPr>
            <w:sdtContent>
              <w:ins w:author="Παλιαρούτης Πέτρος" w:id="485" w:date="2025-12-12T13:46:00Z">
                <w:r w:rsidDel="00000000" w:rsidR="00000000" w:rsidRPr="00000000">
                  <w:rPr>
                    <w:b w:val="1"/>
                    <w:bCs w:val="1"/>
                    <w:color w:val="000000"/>
                    <w:rtl w:val="0"/>
                  </w:rPr>
                  <w:t xml:space="preserve">πιβατηγών </w:t>
                </w:r>
              </w:ins>
            </w:sdtContent>
          </w:sdt>
          <w:sdt>
            <w:sdtPr>
              <w:id w:val="117968842"/>
              <w:tag w:val="goog_rdk_1396"/>
            </w:sdtPr>
            <w:sdtContent>
              <w:del w:author="Παλιαρούτης Πέτρος" w:id="485" w:date="2025-12-12T13:46: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Δ</w:t>
          </w:r>
          <w:sdt>
            <w:sdtPr>
              <w:id w:val="455109947"/>
              <w:tag w:val="goog_rdk_1397"/>
            </w:sdtPr>
            <w:sdtContent>
              <w:ins w:author="Παλιαρούτης Πέτρος" w:id="486" w:date="2025-12-12T13:46:00Z">
                <w:r w:rsidDel="00000000" w:rsidR="00000000" w:rsidRPr="00000000">
                  <w:rPr>
                    <w:b w:val="1"/>
                    <w:bCs w:val="1"/>
                    <w:color w:val="000000"/>
                    <w:rtl w:val="0"/>
                  </w:rPr>
                  <w:t xml:space="preserve">ημοσίας </w:t>
                </w:r>
              </w:ins>
            </w:sdtContent>
          </w:sdt>
          <w:sdt>
            <w:sdtPr>
              <w:id w:val="56612113"/>
              <w:tag w:val="goog_rdk_1398"/>
            </w:sdtPr>
            <w:sdtContent>
              <w:del w:author="Παλιαρούτης Πέτρος" w:id="486" w:date="2025-12-12T13:46: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Χ</w:t>
          </w:r>
          <w:sdt>
            <w:sdtPr>
              <w:id w:val="-196329328"/>
              <w:tag w:val="goog_rdk_1399"/>
            </w:sdtPr>
            <w:sdtContent>
              <w:ins w:author="Παλιαρούτης Πέτρος" w:id="487" w:date="2025-12-12T13:46:00Z">
                <w:r w:rsidDel="00000000" w:rsidR="00000000" w:rsidRPr="00000000">
                  <w:rPr>
                    <w:b w:val="1"/>
                    <w:bCs w:val="1"/>
                    <w:color w:val="000000"/>
                    <w:rtl w:val="0"/>
                  </w:rPr>
                  <w:t xml:space="preserve">ρήσης Οχημάτων</w:t>
                </w:r>
              </w:ins>
            </w:sdtContent>
          </w:sdt>
          <w:sdt>
            <w:sdtPr>
              <w:id w:val="-1431942089"/>
              <w:tag w:val="goog_rdk_1400"/>
            </w:sdtPr>
            <w:sdtContent>
              <w:del w:author="Παλιαρούτης Πέτρος" w:id="487" w:date="2025-12-12T13:46:00Z">
                <w:r w:rsidDel="00000000" w:rsidR="00000000" w:rsidRPr="00000000">
                  <w:rPr>
                    <w:b w:val="1"/>
                    <w:bCs w:val="1"/>
                    <w:color w:val="000000"/>
                    <w:rtl w:val="0"/>
                  </w:rPr>
                  <w:delText xml:space="preserve">.</w:delText>
                </w:r>
              </w:del>
            </w:sdtContent>
          </w:sdt>
          <w:sdt>
            <w:sdtPr>
              <w:id w:val="-679517447"/>
              <w:tag w:val="goog_rdk_1401"/>
            </w:sdtPr>
            <w:sdtContent>
              <w:ins w:author="Παλιαρούτης Πέτρος" w:id="488" w:date="2025-12-12T13:46:00Z">
                <w:r w:rsidDel="00000000" w:rsidR="00000000" w:rsidRPr="00000000">
                  <w:rPr>
                    <w:b w:val="1"/>
                    <w:bCs w:val="1"/>
                    <w:color w:val="000000"/>
                    <w:rtl w:val="0"/>
                  </w:rPr>
                  <w:t xml:space="preserve"> (ΤΑΞΙ)</w:t>
                </w:r>
              </w:ins>
            </w:sdtContent>
          </w:sdt>
          <w:sdt>
            <w:sdtPr>
              <w:id w:val="631381590"/>
              <w:tag w:val="goog_rdk_1402"/>
            </w:sdtPr>
            <w:sdtContent>
              <w:del w:author="Παλιαρούτης Πέτρος" w:id="488" w:date="2025-12-12T13:46:00Z">
                <w:r w:rsidDel="00000000" w:rsidR="00000000" w:rsidRPr="00000000">
                  <w:rPr>
                    <w:b w:val="1"/>
                    <w:bCs w:val="1"/>
                    <w:color w:val="000000"/>
                    <w:rtl w:val="0"/>
                  </w:rPr>
                  <w:delText xml:space="preserve">-ΤΑΞΙ</w:delText>
                </w:r>
              </w:del>
            </w:sdtContent>
          </w:sdt>
          <w:r w:rsidDel="00000000" w:rsidR="00000000" w:rsidRPr="00000000">
            <w:rPr>
              <w:b w:val="1"/>
              <w:bCs w:val="1"/>
              <w:color w:val="000000"/>
              <w:rtl w:val="0"/>
            </w:rPr>
            <w:t xml:space="preserve"> – Προσθήκη</w:t>
          </w:r>
          <w:sdt>
            <w:sdtPr>
              <w:id w:val="-15391976"/>
              <w:tag w:val="goog_rdk_1403"/>
            </w:sdtPr>
            <w:sdtContent>
              <w:del w:author="Παλιαρούτης Πέτρος" w:id="489" w:date="2025-12-12T13:46:00Z">
                <w:r w:rsidDel="00000000" w:rsidR="00000000" w:rsidRPr="00000000">
                  <w:rPr>
                    <w:b w:val="1"/>
                    <w:bCs w:val="1"/>
                    <w:color w:val="000000"/>
                    <w:rtl w:val="0"/>
                  </w:rPr>
                  <w:delText xml:space="preserve"> νέου</w:delText>
                </w:r>
              </w:del>
            </w:sdtContent>
          </w:sdt>
          <w:r w:rsidDel="00000000" w:rsidR="00000000" w:rsidRPr="00000000">
            <w:rPr>
              <w:b w:val="1"/>
              <w:bCs w:val="1"/>
              <w:color w:val="000000"/>
              <w:rtl w:val="0"/>
            </w:rPr>
            <w:t xml:space="preserve"> άρθρου 18Α στον ν. 4710/2020</w:t>
          </w:r>
          <w:sdt>
            <w:sdtPr>
              <w:id w:val="-1933623480"/>
              <w:tag w:val="goog_rdk_1404"/>
            </w:sdtPr>
            <w:sdtContent>
              <w:del w:author="Παλιαρούτης Πέτρος" w:id="490" w:date="2025-12-12T13:46:00Z">
                <w:r w:rsidDel="00000000" w:rsidR="00000000" w:rsidRPr="00000000">
                  <w:rPr>
                    <w:b w:val="1"/>
                    <w:bCs w:val="1"/>
                    <w:color w:val="000000"/>
                    <w:rtl w:val="0"/>
                  </w:rPr>
                  <w:delText xml:space="preserve"> (Α’142)</w:delText>
                </w:r>
                <w:commentRangeEnd w:id="300"/>
                <w:r w:rsidDel="00000000" w:rsidR="00000000" w:rsidRPr="00000000">
                  <w:commentReference w:id="300"/>
                </w:r>
                <w:commentRangeEnd w:id="301"/>
                <w:r w:rsidDel="00000000" w:rsidR="00000000" w:rsidRPr="00000000">
                  <w:commentReference w:id="301"/>
                </w:r>
                <w:commentRangeEnd w:id="302"/>
                <w:r w:rsidDel="00000000" w:rsidR="00000000" w:rsidRPr="00000000">
                  <w:commentReference w:id="302"/>
                </w:r>
                <w:r w:rsidDel="00000000" w:rsidR="00000000" w:rsidRPr="00000000">
                  <w:rPr>
                    <w:rtl w:val="0"/>
                  </w:rPr>
                </w:r>
              </w:del>
            </w:sdtContent>
          </w:sdt>
        </w:p>
      </w:sdtContent>
    </w:sdt>
    <w:p w:rsidR="00000000" w:rsidDel="00000000" w:rsidP="00000000" w:rsidRDefault="00000000" w:rsidRPr="00000000" w14:paraId="0000043E">
      <w:pPr>
        <w:spacing w:after="0" w:line="276" w:lineRule="auto"/>
        <w:jc w:val="center"/>
        <w:rPr>
          <w:b w:val="1"/>
          <w:bCs w:val="1"/>
          <w:color w:val="000000"/>
        </w:rPr>
      </w:pPr>
      <w:sdt>
        <w:sdtPr>
          <w:id w:val="-1799510706"/>
          <w:tag w:val="goog_rdk_1406"/>
        </w:sdtPr>
        <w:sdtContent>
          <w:del w:author="Παλιαρούτης Πέτρος" w:id="490" w:date="2025-12-12T13:46:00Z">
            <w:r w:rsidDel="00000000" w:rsidR="00000000" w:rsidRPr="00000000">
              <w:rPr>
                <w:b w:val="1"/>
                <w:bCs w:val="1"/>
                <w:color w:val="000000"/>
                <w:rtl w:val="0"/>
              </w:rPr>
              <w:delText xml:space="preserve"> </w:delText>
            </w:r>
          </w:del>
        </w:sdtContent>
      </w:sdt>
      <w:r w:rsidDel="00000000" w:rsidR="00000000" w:rsidRPr="00000000">
        <w:rPr>
          <w:rtl w:val="0"/>
        </w:rPr>
      </w:r>
    </w:p>
    <w:p w:rsidR="00000000" w:rsidDel="00000000" w:rsidP="00000000" w:rsidRDefault="00000000" w:rsidRPr="00000000" w14:paraId="0000043F">
      <w:pPr>
        <w:spacing w:after="0" w:line="276" w:lineRule="auto"/>
        <w:jc w:val="both"/>
        <w:rPr>
          <w:color w:val="000000"/>
        </w:rPr>
      </w:pPr>
      <w:r w:rsidDel="00000000" w:rsidR="00000000" w:rsidRPr="00000000">
        <w:rPr>
          <w:color w:val="000000"/>
          <w:rtl w:val="0"/>
        </w:rPr>
        <w:t xml:space="preserve">Στον ν. 4710/2020 (Α’ 142) προστίθεται </w:t>
      </w:r>
      <w:sdt>
        <w:sdtPr>
          <w:id w:val="-1249889237"/>
          <w:tag w:val="goog_rdk_1407"/>
        </w:sdtPr>
        <w:sdtContent>
          <w:del w:author="Παλιαρούτης Πέτρος" w:id="491" w:date="2025-12-12T13:47:00Z">
            <w:r w:rsidDel="00000000" w:rsidR="00000000" w:rsidRPr="00000000">
              <w:rPr>
                <w:color w:val="000000"/>
                <w:rtl w:val="0"/>
              </w:rPr>
              <w:delText xml:space="preserve">νέο </w:delText>
            </w:r>
          </w:del>
        </w:sdtContent>
      </w:sdt>
      <w:r w:rsidDel="00000000" w:rsidR="00000000" w:rsidRPr="00000000">
        <w:rPr>
          <w:color w:val="000000"/>
          <w:rtl w:val="0"/>
        </w:rPr>
        <w:t xml:space="preserve">άρθρο 18Α </w:t>
      </w:r>
      <w:sdt>
        <w:sdtPr>
          <w:id w:val="-849876845"/>
          <w:tag w:val="goog_rdk_1408"/>
        </w:sdtPr>
        <w:sdtContent>
          <w:del w:author="Παλιαρούτης Πέτρος" w:id="492" w:date="2025-12-12T13:47:00Z">
            <w:r w:rsidDel="00000000" w:rsidR="00000000" w:rsidRPr="00000000">
              <w:rPr>
                <w:color w:val="000000"/>
                <w:rtl w:val="0"/>
              </w:rPr>
              <w:delText xml:space="preserve">με τίτλο «Εγκατάσταση σημείων επαναφόρτισης Η/Ο σε χώρους στάσης/στάθμευσης (πιάτσες) Ε.Δ.Χ.-ΤΑΞΙ», </w:delText>
            </w:r>
          </w:del>
        </w:sdtContent>
      </w:sdt>
      <w:r w:rsidDel="00000000" w:rsidR="00000000" w:rsidRPr="00000000">
        <w:rPr>
          <w:color w:val="000000"/>
          <w:rtl w:val="0"/>
        </w:rPr>
        <w:t xml:space="preserve">ως εξής:</w:t>
      </w:r>
    </w:p>
    <w:p w:rsidR="00000000" w:rsidDel="00000000" w:rsidP="00000000" w:rsidRDefault="00000000" w:rsidRPr="00000000" w14:paraId="00000440">
      <w:pPr>
        <w:spacing w:after="0" w:line="276" w:lineRule="auto"/>
        <w:jc w:val="center"/>
        <w:rPr>
          <w:color w:val="000000"/>
        </w:rPr>
      </w:pPr>
      <w:sdt>
        <w:sdtPr>
          <w:id w:val="-2093427856"/>
          <w:tag w:val="goog_rdk_1409"/>
        </w:sdtPr>
        <w:sdtContent>
          <w:commentRangeStart w:id="304"/>
        </w:sdtContent>
      </w:sdt>
      <w:r w:rsidDel="00000000" w:rsidR="00000000" w:rsidRPr="00000000">
        <w:rPr>
          <w:color w:val="000000"/>
          <w:rtl w:val="0"/>
        </w:rPr>
        <w:t xml:space="preserve">«Άρθρο 18Α</w:t>
      </w:r>
      <w:commentRangeEnd w:id="304"/>
      <w:r w:rsidDel="00000000" w:rsidR="00000000" w:rsidRPr="00000000">
        <w:commentReference w:id="304"/>
      </w:r>
      <w:r w:rsidDel="00000000" w:rsidR="00000000" w:rsidRPr="00000000">
        <w:rPr>
          <w:rtl w:val="0"/>
        </w:rPr>
      </w:r>
    </w:p>
    <w:p w:rsidR="00000000" w:rsidDel="00000000" w:rsidP="00000000" w:rsidRDefault="00000000" w:rsidRPr="00000000" w14:paraId="00000441">
      <w:pPr>
        <w:spacing w:after="0" w:line="276" w:lineRule="auto"/>
        <w:jc w:val="center"/>
        <w:rPr>
          <w:color w:val="000000"/>
        </w:rPr>
      </w:pPr>
      <w:r w:rsidDel="00000000" w:rsidR="00000000" w:rsidRPr="00000000">
        <w:rPr>
          <w:color w:val="000000"/>
          <w:rtl w:val="0"/>
        </w:rPr>
        <w:t xml:space="preserve">Εγκατάσταση σημείων επαναφόρτισης </w:t>
      </w:r>
      <w:sdt>
        <w:sdtPr>
          <w:id w:val="-1559475486"/>
          <w:tag w:val="goog_rdk_1410"/>
        </w:sdtPr>
        <w:sdtContent>
          <w:ins w:author="Παλιαρούτης Πέτρος" w:id="493" w:date="2025-12-12T13:47:00Z"/>
          <w:sdt>
            <w:sdtPr>
              <w:id w:val="222583280"/>
              <w:tag w:val="goog_rdk_1411"/>
            </w:sdtPr>
            <w:sdtContent>
              <w:commentRangeStart w:id="305"/>
            </w:sdtContent>
          </w:sdt>
          <w:ins w:author="Παλιαρούτης Πέτρος" w:id="493" w:date="2025-12-12T13:47:00Z">
            <w:r w:rsidDel="00000000" w:rsidR="00000000" w:rsidRPr="00000000">
              <w:rPr>
                <w:color w:val="000000"/>
                <w:rtl w:val="0"/>
              </w:rPr>
              <w:t xml:space="preserve">ηλεκτρικών οχημάτων </w:t>
            </w:r>
          </w:ins>
        </w:sdtContent>
      </w:sdt>
      <w:sdt>
        <w:sdtPr>
          <w:id w:val="1097138206"/>
          <w:tag w:val="goog_rdk_1412"/>
        </w:sdtPr>
        <w:sdtContent>
          <w:del w:author="Παλιαρούτης Πέτρος" w:id="493" w:date="2025-12-12T13:47:00Z">
            <w:commentRangeEnd w:id="305"/>
            <w:r w:rsidDel="00000000" w:rsidR="00000000" w:rsidRPr="00000000">
              <w:commentReference w:id="305"/>
            </w:r>
            <w:r w:rsidDel="00000000" w:rsidR="00000000" w:rsidRPr="00000000">
              <w:rPr>
                <w:color w:val="000000"/>
                <w:rtl w:val="0"/>
              </w:rPr>
              <w:delText xml:space="preserve">η/ο </w:delText>
            </w:r>
          </w:del>
        </w:sdtContent>
      </w:sdt>
      <w:r w:rsidDel="00000000" w:rsidR="00000000" w:rsidRPr="00000000">
        <w:rPr>
          <w:color w:val="000000"/>
          <w:rtl w:val="0"/>
        </w:rPr>
        <w:t xml:space="preserve">σε χώρους στάσης/στάθμευσης (πιάτσες) </w:t>
      </w:r>
      <w:sdt>
        <w:sdtPr>
          <w:id w:val="1441753876"/>
          <w:tag w:val="goog_rdk_1413"/>
        </w:sdtPr>
        <w:sdtContent>
          <w:ins w:author="Παλιαρούτης Πέτρος" w:id="494" w:date="2025-12-12T13:50:00Z">
            <w:r w:rsidDel="00000000" w:rsidR="00000000" w:rsidRPr="00000000">
              <w:rPr>
                <w:color w:val="000000"/>
                <w:rtl w:val="0"/>
              </w:rPr>
              <w:t xml:space="preserve">Επιβατηγών Δημοσίας Χρήσης Οχημάτων (ΤΑΞΙ) </w:t>
            </w:r>
          </w:ins>
        </w:sdtContent>
      </w:sdt>
      <w:sdt>
        <w:sdtPr>
          <w:id w:val="1821046220"/>
          <w:tag w:val="goog_rdk_1414"/>
        </w:sdtPr>
        <w:sdtContent>
          <w:del w:author="Παλιαρούτης Πέτρος" w:id="494" w:date="2025-12-12T13:50:00Z">
            <w:r w:rsidDel="00000000" w:rsidR="00000000" w:rsidRPr="00000000">
              <w:rPr>
                <w:color w:val="000000"/>
                <w:rtl w:val="0"/>
              </w:rPr>
              <w:delText xml:space="preserve">Ε.Δ.Χ.-ΤΑΞΙ</w:delText>
            </w:r>
          </w:del>
        </w:sdtContent>
      </w:sdt>
      <w:r w:rsidDel="00000000" w:rsidR="00000000" w:rsidRPr="00000000">
        <w:rPr>
          <w:rtl w:val="0"/>
        </w:rPr>
      </w:r>
    </w:p>
    <w:p w:rsidR="00000000" w:rsidDel="00000000" w:rsidP="00000000" w:rsidRDefault="00000000" w:rsidRPr="00000000" w14:paraId="00000442">
      <w:pPr>
        <w:spacing w:after="0" w:line="276" w:lineRule="auto"/>
        <w:jc w:val="both"/>
        <w:rPr>
          <w:color w:val="000000"/>
        </w:rPr>
      </w:pPr>
      <w:r w:rsidDel="00000000" w:rsidR="00000000" w:rsidRPr="00000000">
        <w:rPr>
          <w:color w:val="000000"/>
          <w:rtl w:val="0"/>
        </w:rPr>
        <w:t xml:space="preserve">1. Ο</w:t>
      </w:r>
      <w:sdt>
        <w:sdtPr>
          <w:id w:val="-1346692866"/>
          <w:tag w:val="goog_rdk_1415"/>
        </w:sdtPr>
        <w:sdtContent>
          <w:del w:author="Παλιαρούτης Πέτρος" w:id="495" w:date="2025-12-15T10:00:00Z">
            <w:r w:rsidDel="00000000" w:rsidR="00000000" w:rsidRPr="00000000">
              <w:rPr>
                <w:color w:val="000000"/>
                <w:rtl w:val="0"/>
              </w:rPr>
              <w:delText xml:space="preserve">ι</w:delText>
            </w:r>
          </w:del>
        </w:sdtContent>
      </w:sdt>
      <w:r w:rsidDel="00000000" w:rsidR="00000000" w:rsidRPr="00000000">
        <w:rPr>
          <w:color w:val="000000"/>
          <w:rtl w:val="0"/>
        </w:rPr>
        <w:t xml:space="preserve"> </w:t>
      </w:r>
      <w:sdt>
        <w:sdtPr>
          <w:id w:val="1577678646"/>
          <w:tag w:val="goog_rdk_1416"/>
        </w:sdtPr>
        <w:sdtContent>
          <w:ins w:author="Παλιαρούτης Πέτρος" w:id="496" w:date="2025-12-15T10:00:00Z">
            <w:r w:rsidDel="00000000" w:rsidR="00000000" w:rsidRPr="00000000">
              <w:rPr>
                <w:color w:val="000000"/>
                <w:rtl w:val="0"/>
              </w:rPr>
              <w:t xml:space="preserve">Οργανισμός Αστικών Συγκοινωνιών Αθηνών (</w:t>
            </w:r>
          </w:ins>
        </w:sdtContent>
      </w:sdt>
      <w:r w:rsidDel="00000000" w:rsidR="00000000" w:rsidRPr="00000000">
        <w:rPr>
          <w:color w:val="000000"/>
          <w:rtl w:val="0"/>
        </w:rPr>
        <w:t xml:space="preserve">Ο.Α.Σ.Α. ΑΕ</w:t>
      </w:r>
      <w:sdt>
        <w:sdtPr>
          <w:id w:val="1400347239"/>
          <w:tag w:val="goog_rdk_1417"/>
        </w:sdtPr>
        <w:sdtContent>
          <w:ins w:author="Παλιαρούτης Πέτρος" w:id="497" w:date="2025-12-15T10:00:00Z">
            <w:r w:rsidDel="00000000" w:rsidR="00000000" w:rsidRPr="00000000">
              <w:rPr>
                <w:color w:val="000000"/>
                <w:rtl w:val="0"/>
              </w:rPr>
              <w:t xml:space="preserve">)</w:t>
            </w:r>
          </w:ins>
        </w:sdtContent>
      </w:sdt>
      <w:r w:rsidDel="00000000" w:rsidR="00000000" w:rsidRPr="00000000">
        <w:rPr>
          <w:color w:val="000000"/>
          <w:rtl w:val="0"/>
        </w:rPr>
        <w:t xml:space="preserve"> και </w:t>
      </w:r>
      <w:sdt>
        <w:sdtPr>
          <w:id w:val="40802300"/>
          <w:tag w:val="goog_rdk_1418"/>
        </w:sdtPr>
        <w:sdtContent>
          <w:ins w:author="Παλιαρούτης Πέτρος" w:id="498" w:date="2025-12-15T10:01:00Z">
            <w:r w:rsidDel="00000000" w:rsidR="00000000" w:rsidRPr="00000000">
              <w:rPr>
                <w:color w:val="000000"/>
                <w:rtl w:val="0"/>
              </w:rPr>
              <w:t xml:space="preserve">ο Οργανισμός Συγκοινωνιακού Έργου Θεσσαλονίκης (</w:t>
            </w:r>
          </w:ins>
        </w:sdtContent>
      </w:sdt>
      <w:r w:rsidDel="00000000" w:rsidR="00000000" w:rsidRPr="00000000">
        <w:rPr>
          <w:color w:val="000000"/>
          <w:rtl w:val="0"/>
        </w:rPr>
        <w:t xml:space="preserve">Ο.ΣΕ.Θ. ΑΕ</w:t>
      </w:r>
      <w:sdt>
        <w:sdtPr>
          <w:id w:val="685012867"/>
          <w:tag w:val="goog_rdk_1419"/>
        </w:sdtPr>
        <w:sdtContent>
          <w:ins w:author="Παλιαρούτης Πέτρος" w:id="499" w:date="2025-12-15T10:01:00Z">
            <w:r w:rsidDel="00000000" w:rsidR="00000000" w:rsidRPr="00000000">
              <w:rPr>
                <w:color w:val="000000"/>
                <w:rtl w:val="0"/>
              </w:rPr>
              <w:t xml:space="preserve">)</w:t>
            </w:r>
          </w:ins>
        </w:sdtContent>
      </w:sdt>
      <w:r w:rsidDel="00000000" w:rsidR="00000000" w:rsidRPr="00000000">
        <w:rPr>
          <w:color w:val="000000"/>
          <w:rtl w:val="0"/>
        </w:rPr>
        <w:t xml:space="preserve"> δύνανται να διενεργούν διαγωνιστικές διαδικασίες στις περιοχές αρμοδιότητας τους, όπως αυτές έχουν καθορισθεί σύμφωνα με την </w:t>
      </w:r>
      <w:sdt>
        <w:sdtPr>
          <w:id w:val="396546551"/>
          <w:tag w:val="goog_rdk_1420"/>
        </w:sdtPr>
        <w:sdtContent>
          <w:commentRangeStart w:id="306"/>
        </w:sdtContent>
      </w:sdt>
      <w:r w:rsidDel="00000000" w:rsidR="00000000" w:rsidRPr="00000000">
        <w:rPr>
          <w:color w:val="000000"/>
          <w:rtl w:val="0"/>
        </w:rPr>
        <w:t xml:space="preserve">υποπερ. αα) περ. στ</w:t>
      </w:r>
      <w:sdt>
        <w:sdtPr>
          <w:id w:val="971058564"/>
          <w:tag w:val="goog_rdk_1421"/>
        </w:sdtPr>
        <w:sdtContent>
          <w:ins w:author="Παλιαρούτης Πέτρος" w:id="500" w:date="2025-12-15T10:03:00Z">
            <w:r w:rsidDel="00000000" w:rsidR="00000000" w:rsidRPr="00000000">
              <w:rPr>
                <w:color w:val="000000"/>
                <w:rtl w:val="0"/>
              </w:rPr>
              <w:t xml:space="preserve">)</w:t>
            </w:r>
          </w:ins>
        </w:sdtContent>
      </w:sdt>
      <w:r w:rsidDel="00000000" w:rsidR="00000000" w:rsidRPr="00000000">
        <w:rPr>
          <w:color w:val="000000"/>
          <w:rtl w:val="0"/>
        </w:rPr>
        <w:t xml:space="preserve"> της παρ. 9 του άρθρου </w:t>
      </w:r>
      <w:sdt>
        <w:sdtPr>
          <w:id w:val="-460033698"/>
          <w:tag w:val="goog_rdk_1422"/>
        </w:sdtPr>
        <w:sdtContent>
          <w:commentRangeStart w:id="307"/>
        </w:sdtContent>
      </w:sdt>
      <w:r w:rsidDel="00000000" w:rsidR="00000000" w:rsidRPr="00000000">
        <w:rPr>
          <w:color w:val="000000"/>
          <w:rtl w:val="0"/>
        </w:rPr>
        <w:t xml:space="preserve">112</w:t>
      </w:r>
      <w:commentRangeEnd w:id="307"/>
      <w:r w:rsidDel="00000000" w:rsidR="00000000" w:rsidRPr="00000000">
        <w:commentReference w:id="307"/>
      </w:r>
      <w:r w:rsidDel="00000000" w:rsidR="00000000" w:rsidRPr="00000000">
        <w:rPr>
          <w:color w:val="000000"/>
          <w:rtl w:val="0"/>
        </w:rPr>
        <w:t xml:space="preserve"> του ν. 5209/2025 </w:t>
      </w:r>
      <w:commentRangeEnd w:id="306"/>
      <w:r w:rsidDel="00000000" w:rsidR="00000000" w:rsidRPr="00000000">
        <w:commentReference w:id="306"/>
      </w:r>
      <w:r w:rsidDel="00000000" w:rsidR="00000000" w:rsidRPr="00000000">
        <w:rPr>
          <w:color w:val="000000"/>
          <w:rtl w:val="0"/>
        </w:rPr>
        <w:t xml:space="preserve">(Α’ 100), με πρόσκληση υποβολής φακέλου για τη χορήγηση δικαιώματος παραχώρησης, ανάπτυξης, διαχείρισης και λειτουργίας σημείων επαναφόρτισης </w:t>
      </w:r>
      <w:sdt>
        <w:sdtPr>
          <w:id w:val="673550025"/>
          <w:tag w:val="goog_rdk_1423"/>
        </w:sdtPr>
        <w:sdtContent>
          <w:ins w:author="Παλιαρούτης Πέτρος" w:id="501" w:date="2025-12-15T10:04:00Z">
            <w:r w:rsidDel="00000000" w:rsidR="00000000" w:rsidRPr="00000000">
              <w:rPr>
                <w:color w:val="000000"/>
                <w:rtl w:val="0"/>
              </w:rPr>
              <w:t xml:space="preserve">ηλεκτρικών οχημάτων (</w:t>
            </w:r>
          </w:ins>
        </w:sdtContent>
      </w:sdt>
      <w:r w:rsidDel="00000000" w:rsidR="00000000" w:rsidRPr="00000000">
        <w:rPr>
          <w:color w:val="000000"/>
          <w:rtl w:val="0"/>
        </w:rPr>
        <w:t xml:space="preserve">Η/Ο</w:t>
      </w:r>
      <w:sdt>
        <w:sdtPr>
          <w:id w:val="494516761"/>
          <w:tag w:val="goog_rdk_1424"/>
        </w:sdtPr>
        <w:sdtContent>
          <w:ins w:author="Παλιαρούτης Πέτρος" w:id="502" w:date="2025-12-15T10:05:00Z">
            <w:r w:rsidDel="00000000" w:rsidR="00000000" w:rsidRPr="00000000">
              <w:rPr>
                <w:color w:val="000000"/>
                <w:rtl w:val="0"/>
              </w:rPr>
              <w:t xml:space="preserve">)</w:t>
            </w:r>
          </w:ins>
        </w:sdtContent>
      </w:sdt>
      <w:r w:rsidDel="00000000" w:rsidR="00000000" w:rsidRPr="00000000">
        <w:rPr>
          <w:color w:val="000000"/>
          <w:rtl w:val="0"/>
        </w:rPr>
        <w:t xml:space="preserve"> σε χώρους στάσης/στάθμευσης (πιάτσες) Ε.Δ.Χ.-ΤΑΞΙ, για χρήση αποκλειστικά από αμιγώς ηλεκτρικά ή υβριδικά ηλεκτρικά επιβατικά οχήματα εξωτερικής φόρτισης δημόσιας χρήσης (Ε.Δ.Χ. ΤΑΞΙ) με εκπομπές ρύπων έως 50 γρ. C2O/χλμ.</w:t>
      </w:r>
    </w:p>
    <w:p w:rsidR="00000000" w:rsidDel="00000000" w:rsidP="00000000" w:rsidRDefault="00000000" w:rsidRPr="00000000" w14:paraId="00000443">
      <w:pPr>
        <w:spacing w:after="0" w:line="276" w:lineRule="auto"/>
        <w:jc w:val="both"/>
        <w:rPr>
          <w:color w:val="000000"/>
        </w:rPr>
      </w:pPr>
      <w:r w:rsidDel="00000000" w:rsidR="00000000" w:rsidRPr="00000000">
        <w:rPr>
          <w:color w:val="000000"/>
          <w:rtl w:val="0"/>
        </w:rPr>
        <w:t xml:space="preserve">2. Έκαστος φορέας επιλέγει τους χώρους στάσης / στάθμευσης (πιάτσες) Ε.Δ.Χ.</w:t>
      </w:r>
      <w:sdt>
        <w:sdtPr>
          <w:id w:val="648635142"/>
          <w:tag w:val="goog_rdk_1425"/>
        </w:sdtPr>
        <w:sdtContent>
          <w:ins w:author="Παλιαρούτης Πέτρος" w:id="503" w:date="2025-12-15T10:08:00Z">
            <w:r w:rsidDel="00000000" w:rsidR="00000000" w:rsidRPr="00000000">
              <w:rPr>
                <w:color w:val="000000"/>
                <w:rtl w:val="0"/>
              </w:rPr>
              <w:t xml:space="preserve"> </w:t>
            </w:r>
          </w:ins>
        </w:sdtContent>
      </w:sdt>
      <w:sdt>
        <w:sdtPr>
          <w:id w:val="-1095310361"/>
          <w:tag w:val="goog_rdk_1426"/>
        </w:sdtPr>
        <w:sdtContent>
          <w:del w:author="Παλιαρούτης Πέτρος" w:id="503" w:date="2025-12-15T10:08:00Z">
            <w:r w:rsidDel="00000000" w:rsidR="00000000" w:rsidRPr="00000000">
              <w:rPr>
                <w:color w:val="000000"/>
                <w:rtl w:val="0"/>
              </w:rPr>
              <w:delText xml:space="preserve">-</w:delText>
            </w:r>
          </w:del>
        </w:sdtContent>
      </w:sdt>
      <w:r w:rsidDel="00000000" w:rsidR="00000000" w:rsidRPr="00000000">
        <w:rPr>
          <w:color w:val="000000"/>
          <w:rtl w:val="0"/>
        </w:rPr>
        <w:t xml:space="preserve">ΤΑΞΙ, στους οποίους </w:t>
      </w:r>
      <w:sdt>
        <w:sdtPr>
          <w:id w:val="1538723166"/>
          <w:tag w:val="goog_rdk_1427"/>
        </w:sdtPr>
        <w:sdtContent>
          <w:del w:author="Παλιαρούτης Πέτρος" w:id="504" w:date="2025-12-15T10:09:00Z">
            <w:r w:rsidDel="00000000" w:rsidR="00000000" w:rsidRPr="00000000">
              <w:rPr>
                <w:color w:val="000000"/>
                <w:rtl w:val="0"/>
              </w:rPr>
              <w:delText xml:space="preserve">θα </w:delText>
            </w:r>
          </w:del>
        </w:sdtContent>
      </w:sdt>
      <w:r w:rsidDel="00000000" w:rsidR="00000000" w:rsidRPr="00000000">
        <w:rPr>
          <w:color w:val="000000"/>
          <w:rtl w:val="0"/>
        </w:rPr>
        <w:t xml:space="preserve">εγκα</w:t>
      </w:r>
      <w:sdt>
        <w:sdtPr>
          <w:id w:val="1503877209"/>
          <w:tag w:val="goog_rdk_1428"/>
        </w:sdtPr>
        <w:sdtContent>
          <w:ins w:author="Παλιαρούτης Πέτρος" w:id="505" w:date="2025-12-15T10:09:00Z">
            <w:r w:rsidDel="00000000" w:rsidR="00000000" w:rsidRPr="00000000">
              <w:rPr>
                <w:color w:val="000000"/>
                <w:rtl w:val="0"/>
              </w:rPr>
              <w:t xml:space="preserve">θίστανται</w:t>
            </w:r>
          </w:ins>
        </w:sdtContent>
      </w:sdt>
      <w:sdt>
        <w:sdtPr>
          <w:id w:val="127744003"/>
          <w:tag w:val="goog_rdk_1429"/>
        </w:sdtPr>
        <w:sdtContent>
          <w:del w:author="Παλιαρούτης Πέτρος" w:id="505" w:date="2025-12-15T10:09:00Z">
            <w:r w:rsidDel="00000000" w:rsidR="00000000" w:rsidRPr="00000000">
              <w:rPr>
                <w:color w:val="000000"/>
                <w:rtl w:val="0"/>
              </w:rPr>
              <w:delText xml:space="preserve">τασταθούν</w:delText>
            </w:r>
          </w:del>
        </w:sdtContent>
      </w:sdt>
      <w:r w:rsidDel="00000000" w:rsidR="00000000" w:rsidRPr="00000000">
        <w:rPr>
          <w:color w:val="000000"/>
          <w:rtl w:val="0"/>
        </w:rPr>
        <w:t xml:space="preserve"> σημεία επαναφόρτισης Η/Ο </w:t>
      </w:r>
      <w:sdt>
        <w:sdtPr>
          <w:id w:val="1010553025"/>
          <w:tag w:val="goog_rdk_1430"/>
        </w:sdtPr>
        <w:sdtContent>
          <w:commentRangeStart w:id="308"/>
        </w:sdtContent>
      </w:sdt>
      <w:r w:rsidDel="00000000" w:rsidR="00000000" w:rsidRPr="00000000">
        <w:rPr>
          <w:color w:val="000000"/>
          <w:rtl w:val="0"/>
        </w:rPr>
        <w:t xml:space="preserve">σύμφωνα με το άρθρο 18</w:t>
      </w:r>
      <w:sdt>
        <w:sdtPr>
          <w:id w:val="-1888498080"/>
          <w:tag w:val="goog_rdk_1431"/>
        </w:sdtPr>
        <w:sdtContent>
          <w:ins w:author="Παλιαρούτης Πέτρος" w:id="506" w:date="2025-12-15T10:09:00Z">
            <w:r w:rsidDel="00000000" w:rsidR="00000000" w:rsidRPr="00000000">
              <w:rPr>
                <w:color w:val="000000"/>
                <w:rtl w:val="0"/>
              </w:rPr>
              <w:t xml:space="preserve">, περί χωροθέτησης χώρων στάσης / στάθμευσης (πιάτσες) Ε.Δ.Χ. ΤΑΞΙ οχημάτων με σημεία επαναφόρτισης Η/Ο</w:t>
            </w:r>
          </w:ins>
        </w:sdtContent>
      </w:sdt>
      <w:r w:rsidDel="00000000" w:rsidR="00000000" w:rsidRPr="00000000">
        <w:rPr>
          <w:color w:val="000000"/>
          <w:rtl w:val="0"/>
        </w:rPr>
        <w:t xml:space="preserve">, </w:t>
      </w:r>
      <w:commentRangeEnd w:id="308"/>
      <w:r w:rsidDel="00000000" w:rsidR="00000000" w:rsidRPr="00000000">
        <w:commentReference w:id="308"/>
      </w:r>
      <w:r w:rsidDel="00000000" w:rsidR="00000000" w:rsidRPr="00000000">
        <w:rPr>
          <w:color w:val="000000"/>
          <w:rtl w:val="0"/>
        </w:rPr>
        <w:t xml:space="preserve">λαμβάνοντας υπ</w:t>
      </w:r>
      <w:sdt>
        <w:sdtPr>
          <w:id w:val="-1383777287"/>
          <w:tag w:val="goog_rdk_1432"/>
        </w:sdtPr>
        <w:sdtContent>
          <w:del w:author="Παλιαρούτης Πέτρος" w:id="507" w:date="2025-12-15T10:10:00Z">
            <w:r w:rsidDel="00000000" w:rsidR="00000000" w:rsidRPr="00000000">
              <w:rPr>
                <w:color w:val="000000"/>
                <w:rtl w:val="0"/>
              </w:rPr>
              <w:delText xml:space="preserve">’ </w:delText>
            </w:r>
          </w:del>
        </w:sdtContent>
      </w:sdt>
      <w:r w:rsidDel="00000000" w:rsidR="00000000" w:rsidRPr="00000000">
        <w:rPr>
          <w:color w:val="000000"/>
          <w:rtl w:val="0"/>
        </w:rPr>
        <w:t xml:space="preserve">όψιν τη λειτουργική διαθεσιμότητα των υποδομών, τα γεωμετρικά δεδομένα της περιοχής αρμοδιότητάς του και μετά από σύμφωνη γνώμη </w:t>
      </w:r>
      <w:sdt>
        <w:sdtPr>
          <w:id w:val="1141425537"/>
          <w:tag w:val="goog_rdk_1433"/>
        </w:sdtPr>
        <w:sdtContent>
          <w:del w:author="Παλιαρούτης Πέτρος" w:id="508" w:date="2025-12-15T12:58:00Z">
            <w:r w:rsidDel="00000000" w:rsidR="00000000" w:rsidRPr="00000000">
              <w:rPr>
                <w:color w:val="000000"/>
                <w:rtl w:val="0"/>
              </w:rPr>
              <w:delText xml:space="preserve">τ</w:delText>
            </w:r>
          </w:del>
        </w:sdtContent>
      </w:sdt>
      <w:sdt>
        <w:sdtPr>
          <w:id w:val="-163673272"/>
          <w:tag w:val="goog_rdk_1434"/>
        </w:sdtPr>
        <w:sdtContent>
          <w:ins w:author="Παλιαρούτης Πέτρος" w:id="508" w:date="2025-12-15T12:58:00Z">
            <w:r w:rsidDel="00000000" w:rsidR="00000000" w:rsidRPr="00000000">
              <w:rPr>
                <w:color w:val="000000"/>
                <w:rtl w:val="0"/>
              </w:rPr>
              <w:t xml:space="preserve">της εταιρείας με την επωνυμία</w:t>
            </w:r>
          </w:ins>
        </w:sdtContent>
      </w:sdt>
      <w:sdt>
        <w:sdtPr>
          <w:id w:val="-494044254"/>
          <w:tag w:val="goog_rdk_1435"/>
        </w:sdtPr>
        <w:sdtContent>
          <w:del w:author="Παλιαρούτης Πέτρος" w:id="509" w:date="2025-12-15T12:58:00Z">
            <w:r w:rsidDel="00000000" w:rsidR="00000000" w:rsidRPr="00000000">
              <w:rPr>
                <w:color w:val="000000"/>
                <w:rtl w:val="0"/>
              </w:rPr>
              <w:delText xml:space="preserve">ου</w:delText>
            </w:r>
          </w:del>
        </w:sdtContent>
      </w:sdt>
      <w:r w:rsidDel="00000000" w:rsidR="00000000" w:rsidRPr="00000000">
        <w:rPr>
          <w:color w:val="000000"/>
          <w:rtl w:val="0"/>
        </w:rPr>
        <w:t xml:space="preserve"> </w:t>
      </w:r>
      <w:sdt>
        <w:sdtPr>
          <w:id w:val="1186845443"/>
          <w:tag w:val="goog_rdk_1436"/>
        </w:sdtPr>
        <w:sdtContent>
          <w:ins w:author="Παλιαρούτης Πέτρος" w:id="510" w:date="2025-12-15T12:59:00Z">
            <w:r w:rsidDel="00000000" w:rsidR="00000000" w:rsidRPr="00000000">
              <w:rPr>
                <w:color w:val="000000"/>
                <w:rtl w:val="0"/>
              </w:rPr>
              <w:t xml:space="preserve">«Διαχειριστής Ελληνικού Δικτύου Διανομής Ηλεκτρικής Ενέργειας Α.Ε.» (</w:t>
            </w:r>
          </w:ins>
        </w:sdtContent>
      </w:sdt>
      <w:r w:rsidDel="00000000" w:rsidR="00000000" w:rsidRPr="00000000">
        <w:rPr>
          <w:color w:val="000000"/>
          <w:rtl w:val="0"/>
        </w:rPr>
        <w:t xml:space="preserve">ΔΕΔΔΗΕ Α.Ε.</w:t>
      </w:r>
      <w:sdt>
        <w:sdtPr>
          <w:id w:val="-725242808"/>
          <w:tag w:val="goog_rdk_1437"/>
        </w:sdtPr>
        <w:sdtContent>
          <w:ins w:author="Παλιαρούτης Πέτρος" w:id="511" w:date="2025-12-15T10:11:00Z">
            <w:r w:rsidDel="00000000" w:rsidR="00000000" w:rsidRPr="00000000">
              <w:rPr>
                <w:color w:val="000000"/>
                <w:rtl w:val="0"/>
              </w:rPr>
              <w:t xml:space="preserve">)</w:t>
            </w:r>
          </w:ins>
        </w:sdtContent>
      </w:sdt>
      <w:r w:rsidDel="00000000" w:rsidR="00000000" w:rsidRPr="00000000">
        <w:rPr>
          <w:color w:val="000000"/>
          <w:rtl w:val="0"/>
        </w:rPr>
        <w:t xml:space="preserve"> ως προς τη δυνατότητα σύνδεσής τους στο δίκτυο διανομής. </w:t>
      </w:r>
      <w:sdt>
        <w:sdtPr>
          <w:id w:val="-1850255373"/>
          <w:tag w:val="goog_rdk_1438"/>
        </w:sdtPr>
        <w:sdtContent>
          <w:ins w:author="Παλιαρούτης Πέτρος" w:id="512" w:date="2025-12-15T10:17:00Z"/>
          <w:sdt>
            <w:sdtPr>
              <w:id w:val="-522370042"/>
              <w:tag w:val="goog_rdk_1439"/>
            </w:sdtPr>
            <w:sdtContent>
              <w:commentRangeStart w:id="309"/>
            </w:sdtContent>
          </w:sdt>
          <w:ins w:author="Παλιαρούτης Πέτρος" w:id="512" w:date="2025-12-15T10:17:00Z">
            <w:r w:rsidDel="00000000" w:rsidR="00000000" w:rsidRPr="00000000">
              <w:rPr>
                <w:color w:val="000000"/>
                <w:rtl w:val="0"/>
              </w:rPr>
              <w:t xml:space="preserve">Κατόπιν επιλογής των χώρων στάσης / στάθμευσης (πιάτσες) Ε.Δ.Χ. ΤΑΞΙ</w:t>
            </w:r>
          </w:ins>
        </w:sdtContent>
      </w:sdt>
      <w:sdt>
        <w:sdtPr>
          <w:id w:val="-562858803"/>
          <w:tag w:val="goog_rdk_1440"/>
        </w:sdtPr>
        <w:sdtContent>
          <w:del w:author="Παλιαρούτης Πέτρος" w:id="512" w:date="2025-12-15T10:17:00Z">
            <w:commentRangeEnd w:id="309"/>
            <w:r w:rsidDel="00000000" w:rsidR="00000000" w:rsidRPr="00000000">
              <w:commentReference w:id="309"/>
            </w:r>
            <w:r w:rsidDel="00000000" w:rsidR="00000000" w:rsidRPr="00000000">
              <w:rPr>
                <w:color w:val="000000"/>
                <w:rtl w:val="0"/>
              </w:rPr>
              <w:delText xml:space="preserve">Στη συνέχεια</w:delText>
            </w:r>
          </w:del>
        </w:sdtContent>
      </w:sdt>
      <w:sdt>
        <w:sdtPr>
          <w:id w:val="-2114285022"/>
          <w:tag w:val="goog_rdk_1441"/>
        </w:sdtPr>
        <w:sdtContent>
          <w:ins w:author="Παλιαρούτης Πέτρος" w:id="513" w:date="2025-12-15T10:18:00Z">
            <w:r w:rsidDel="00000000" w:rsidR="00000000" w:rsidRPr="00000000">
              <w:rPr>
                <w:color w:val="000000"/>
                <w:rtl w:val="0"/>
              </w:rPr>
              <w:t xml:space="preserve">,</w:t>
            </w:r>
          </w:ins>
        </w:sdtContent>
      </w:sdt>
      <w:r w:rsidDel="00000000" w:rsidR="00000000" w:rsidRPr="00000000">
        <w:rPr>
          <w:color w:val="000000"/>
          <w:rtl w:val="0"/>
        </w:rPr>
        <w:t xml:space="preserve"> </w:t>
      </w:r>
      <w:sdt>
        <w:sdtPr>
          <w:id w:val="1038253253"/>
          <w:tag w:val="goog_rdk_1442"/>
        </w:sdtPr>
        <w:sdtContent>
          <w:ins w:author="Παλιαρούτης Πέτρος" w:id="514" w:date="2025-12-15T10:18:00Z">
            <w:r w:rsidDel="00000000" w:rsidR="00000000" w:rsidRPr="00000000">
              <w:rPr>
                <w:color w:val="000000"/>
                <w:rtl w:val="0"/>
              </w:rPr>
              <w:t xml:space="preserve">έκαστος φορέας </w:t>
            </w:r>
          </w:ins>
        </w:sdtContent>
      </w:sdt>
      <w:r w:rsidDel="00000000" w:rsidR="00000000" w:rsidRPr="00000000">
        <w:rPr>
          <w:color w:val="000000"/>
          <w:rtl w:val="0"/>
        </w:rPr>
        <w:t xml:space="preserve">καταρτίζει τα </w:t>
      </w:r>
      <w:sdt>
        <w:sdtPr>
          <w:id w:val="-1851351287"/>
          <w:tag w:val="goog_rdk_1443"/>
        </w:sdtPr>
        <w:sdtContent>
          <w:commentRangeStart w:id="310"/>
        </w:sdtContent>
      </w:sdt>
      <w:r w:rsidDel="00000000" w:rsidR="00000000" w:rsidRPr="00000000">
        <w:rPr>
          <w:color w:val="000000"/>
          <w:rtl w:val="0"/>
        </w:rPr>
        <w:t xml:space="preserve">απαραίτητα τεύχη</w:t>
      </w:r>
      <w:commentRangeEnd w:id="310"/>
      <w:r w:rsidDel="00000000" w:rsidR="00000000" w:rsidRPr="00000000">
        <w:commentReference w:id="310"/>
      </w:r>
      <w:r w:rsidDel="00000000" w:rsidR="00000000" w:rsidRPr="00000000">
        <w:rPr>
          <w:color w:val="000000"/>
          <w:rtl w:val="0"/>
        </w:rPr>
        <w:t xml:space="preserve">, λαμβάνοντας υπόψη </w:t>
      </w:r>
      <w:sdt>
        <w:sdtPr>
          <w:id w:val="-1286867009"/>
          <w:tag w:val="goog_rdk_1444"/>
        </w:sdtPr>
        <w:sdtContent>
          <w:del w:author="Παλιαρούτης Πέτρος" w:id="515" w:date="2025-12-15T10:19:00Z">
            <w:r w:rsidDel="00000000" w:rsidR="00000000" w:rsidRPr="00000000">
              <w:rPr>
                <w:color w:val="000000"/>
                <w:rtl w:val="0"/>
              </w:rPr>
              <w:delText xml:space="preserve">όλες </w:delText>
            </w:r>
          </w:del>
        </w:sdtContent>
      </w:sdt>
      <w:r w:rsidDel="00000000" w:rsidR="00000000" w:rsidRPr="00000000">
        <w:rPr>
          <w:color w:val="000000"/>
          <w:rtl w:val="0"/>
        </w:rPr>
        <w:t xml:space="preserve">τις αναγκαίες προϋποθέσεις για τη διεξαγωγή </w:t>
      </w:r>
      <w:sdt>
        <w:sdtPr>
          <w:id w:val="1167961358"/>
          <w:tag w:val="goog_rdk_1445"/>
        </w:sdtPr>
        <w:sdtContent>
          <w:commentRangeStart w:id="311"/>
        </w:sdtContent>
      </w:sdt>
      <w:r w:rsidDel="00000000" w:rsidR="00000000" w:rsidRPr="00000000">
        <w:rPr>
          <w:color w:val="000000"/>
          <w:rtl w:val="0"/>
        </w:rPr>
        <w:t xml:space="preserve">του διαγωνισμού </w:t>
      </w:r>
      <w:commentRangeEnd w:id="311"/>
      <w:r w:rsidDel="00000000" w:rsidR="00000000" w:rsidRPr="00000000">
        <w:commentReference w:id="311"/>
      </w:r>
      <w:r w:rsidDel="00000000" w:rsidR="00000000" w:rsidRPr="00000000">
        <w:rPr>
          <w:color w:val="000000"/>
          <w:rtl w:val="0"/>
        </w:rPr>
        <w:t xml:space="preserve">και ορίζοντας κάθε απαραίτητο </w:t>
      </w:r>
      <w:sdt>
        <w:sdtPr>
          <w:id w:val="-448207941"/>
          <w:tag w:val="goog_rdk_1446"/>
        </w:sdtPr>
        <w:sdtContent>
          <w:commentRangeStart w:id="312"/>
        </w:sdtContent>
      </w:sdt>
      <w:r w:rsidDel="00000000" w:rsidR="00000000" w:rsidRPr="00000000">
        <w:rPr>
          <w:color w:val="000000"/>
          <w:rtl w:val="0"/>
        </w:rPr>
        <w:t xml:space="preserve">κριτήριο</w:t>
      </w:r>
      <w:commentRangeEnd w:id="312"/>
      <w:r w:rsidDel="00000000" w:rsidR="00000000" w:rsidRPr="00000000">
        <w:commentReference w:id="312"/>
      </w:r>
      <w:r w:rsidDel="00000000" w:rsidR="00000000" w:rsidRPr="00000000">
        <w:rPr>
          <w:color w:val="000000"/>
          <w:rtl w:val="0"/>
        </w:rPr>
        <w:t xml:space="preserve">, μετά από σύμφωνη γνώμη του Αυτοτελούς Τμήματος Ηλεκτροκίνησης του Υπουργείου Υποδομών και Μεταφορών </w:t>
      </w:r>
      <w:sdt>
        <w:sdtPr>
          <w:id w:val="444211526"/>
          <w:tag w:val="goog_rdk_1447"/>
        </w:sdtPr>
        <w:sdtContent>
          <w:del w:author="Παλιαρούτης Πέτρος" w:id="516" w:date="2025-12-15T10:19:00Z">
            <w:r w:rsidDel="00000000" w:rsidR="00000000" w:rsidRPr="00000000">
              <w:rPr>
                <w:color w:val="000000"/>
                <w:rtl w:val="0"/>
              </w:rPr>
              <w:delText xml:space="preserve"> </w:delText>
            </w:r>
          </w:del>
        </w:sdtContent>
      </w:sdt>
      <w:r w:rsidDel="00000000" w:rsidR="00000000" w:rsidRPr="00000000">
        <w:rPr>
          <w:color w:val="000000"/>
          <w:rtl w:val="0"/>
        </w:rPr>
        <w:t xml:space="preserve">για τα ως άνω θέματα. Προς αυτό το σκοπό, έκαστος φορέας διαθέτει τα απαραίτητα στοιχεία όσον αφορά τις χωροθετημένες πιάτσες Ε.Δ.Χ.-ΤΑΞΙ αρμοδιότητας τους. Οι κατά τόπον αρμόδιοι </w:t>
      </w:r>
      <w:sdt>
        <w:sdtPr>
          <w:id w:val="344906678"/>
          <w:tag w:val="goog_rdk_1448"/>
        </w:sdtPr>
        <w:sdtContent>
          <w:commentRangeStart w:id="313"/>
        </w:sdtContent>
      </w:sdt>
      <w:r w:rsidDel="00000000" w:rsidR="00000000" w:rsidRPr="00000000">
        <w:rPr>
          <w:color w:val="000000"/>
          <w:rtl w:val="0"/>
        </w:rPr>
        <w:t xml:space="preserve">Ο.Τ.Α., </w:t>
      </w:r>
      <w:commentRangeEnd w:id="313"/>
      <w:r w:rsidDel="00000000" w:rsidR="00000000" w:rsidRPr="00000000">
        <w:commentReference w:id="313"/>
      </w:r>
      <w:r w:rsidDel="00000000" w:rsidR="00000000" w:rsidRPr="00000000">
        <w:rPr>
          <w:color w:val="000000"/>
          <w:rtl w:val="0"/>
        </w:rPr>
        <w:t xml:space="preserve">υποβάλουν εντός δεκαπέντε (15) ημερών στον αρμόδια φορέα, μετά από αίτημα του, όσα στοιχεία ζητηθούν για τις εν λόγω θέσεις Ε.Δ.Χ.-ΤΑΞΙ, τα οποία θα ληφθούν υπ</w:t>
      </w:r>
      <w:sdt>
        <w:sdtPr>
          <w:id w:val="-502505102"/>
          <w:tag w:val="goog_rdk_1449"/>
        </w:sdtPr>
        <w:sdtContent>
          <w:del w:author="Παλιαρούτης Πέτρος" w:id="517" w:date="2025-12-15T10:10:00Z">
            <w:r w:rsidDel="00000000" w:rsidR="00000000" w:rsidRPr="00000000">
              <w:rPr>
                <w:color w:val="000000"/>
                <w:rtl w:val="0"/>
              </w:rPr>
              <w:delText xml:space="preserve">’</w:delText>
            </w:r>
          </w:del>
        </w:sdtContent>
      </w:sdt>
      <w:r w:rsidDel="00000000" w:rsidR="00000000" w:rsidRPr="00000000">
        <w:rPr>
          <w:color w:val="000000"/>
          <w:rtl w:val="0"/>
        </w:rPr>
        <w:t xml:space="preserve">όψιν κατά τη διαδικασία </w:t>
      </w:r>
      <w:sdt>
        <w:sdtPr>
          <w:id w:val="-1911797505"/>
          <w:tag w:val="goog_rdk_1450"/>
        </w:sdtPr>
        <w:sdtContent>
          <w:commentRangeStart w:id="314"/>
        </w:sdtContent>
      </w:sdt>
      <w:r w:rsidDel="00000000" w:rsidR="00000000" w:rsidRPr="00000000">
        <w:rPr>
          <w:color w:val="000000"/>
          <w:rtl w:val="0"/>
        </w:rPr>
        <w:t xml:space="preserve">κατάρτισης του διαγωνισμού</w:t>
      </w:r>
      <w:commentRangeEnd w:id="314"/>
      <w:r w:rsidDel="00000000" w:rsidR="00000000" w:rsidRPr="00000000">
        <w:commentReference w:id="314"/>
      </w:r>
      <w:r w:rsidDel="00000000" w:rsidR="00000000" w:rsidRPr="00000000">
        <w:rPr>
          <w:color w:val="000000"/>
          <w:rtl w:val="0"/>
        </w:rPr>
        <w:t xml:space="preserve">.</w:t>
      </w:r>
    </w:p>
    <w:p w:rsidR="00000000" w:rsidDel="00000000" w:rsidP="00000000" w:rsidRDefault="00000000" w:rsidRPr="00000000" w14:paraId="00000444">
      <w:pPr>
        <w:spacing w:after="0" w:line="276" w:lineRule="auto"/>
        <w:jc w:val="both"/>
        <w:rPr>
          <w:color w:val="000000"/>
        </w:rPr>
      </w:pPr>
      <w:r w:rsidDel="00000000" w:rsidR="00000000" w:rsidRPr="00000000">
        <w:rPr>
          <w:color w:val="000000"/>
          <w:rtl w:val="0"/>
        </w:rPr>
        <w:t xml:space="preserve">3. Στην </w:t>
      </w:r>
      <w:sdt>
        <w:sdtPr>
          <w:id w:val="1750491511"/>
          <w:tag w:val="goog_rdk_1451"/>
        </w:sdtPr>
        <w:sdtContent>
          <w:del w:author="Παλιαρούτης Πέτρος" w:id="518" w:date="2025-12-15T10:25:00Z">
            <w:r w:rsidDel="00000000" w:rsidR="00000000" w:rsidRPr="00000000">
              <w:rPr>
                <w:color w:val="000000"/>
                <w:rtl w:val="0"/>
              </w:rPr>
              <w:delText xml:space="preserve">διαδικασία </w:delText>
            </w:r>
          </w:del>
        </w:sdtContent>
      </w:sdt>
      <w:r w:rsidDel="00000000" w:rsidR="00000000" w:rsidRPr="00000000">
        <w:rPr>
          <w:color w:val="000000"/>
          <w:rtl w:val="0"/>
        </w:rPr>
        <w:t xml:space="preserve">πρόσκληση</w:t>
      </w:r>
      <w:sdt>
        <w:sdtPr>
          <w:id w:val="-483130925"/>
          <w:tag w:val="goog_rdk_1452"/>
        </w:sdtPr>
        <w:sdtContent>
          <w:del w:author="Παλιαρούτης Πέτρος" w:id="519" w:date="2025-12-15T10:25:00Z">
            <w:r w:rsidDel="00000000" w:rsidR="00000000" w:rsidRPr="00000000">
              <w:rPr>
                <w:color w:val="000000"/>
                <w:rtl w:val="0"/>
              </w:rPr>
              <w:delText xml:space="preserve">ς</w:delText>
            </w:r>
          </w:del>
        </w:sdtContent>
      </w:sdt>
      <w:r w:rsidDel="00000000" w:rsidR="00000000" w:rsidRPr="00000000">
        <w:rPr>
          <w:color w:val="000000"/>
          <w:rtl w:val="0"/>
        </w:rPr>
        <w:t xml:space="preserve"> </w:t>
      </w:r>
      <w:sdt>
        <w:sdtPr>
          <w:id w:val="-1807094571"/>
          <w:tag w:val="goog_rdk_1453"/>
        </w:sdtPr>
        <w:sdtContent>
          <w:ins w:author="Παλιαρούτης Πέτρος" w:id="520" w:date="2025-12-15T10:27:00Z">
            <w:r w:rsidDel="00000000" w:rsidR="00000000" w:rsidRPr="00000000">
              <w:rPr>
                <w:color w:val="000000"/>
                <w:rtl w:val="0"/>
              </w:rPr>
              <w:t xml:space="preserve">εκδήλωσης ενδιαφέροντος </w:t>
            </w:r>
          </w:ins>
        </w:sdtContent>
      </w:sdt>
      <w:sdt>
        <w:sdtPr>
          <w:id w:val="-1738998706"/>
          <w:tag w:val="goog_rdk_1454"/>
        </w:sdtPr>
        <w:sdtContent>
          <w:del w:author="Παλιαρούτης Πέτρος" w:id="520" w:date="2025-12-15T10:27:00Z">
            <w:r w:rsidDel="00000000" w:rsidR="00000000" w:rsidRPr="00000000">
              <w:rPr>
                <w:color w:val="000000"/>
                <w:rtl w:val="0"/>
              </w:rPr>
              <w:delText xml:space="preserve">θα </w:delText>
            </w:r>
          </w:del>
        </w:sdtContent>
      </w:sdt>
      <w:r w:rsidDel="00000000" w:rsidR="00000000" w:rsidRPr="00000000">
        <w:rPr>
          <w:color w:val="000000"/>
          <w:rtl w:val="0"/>
        </w:rPr>
        <w:t xml:space="preserve">ορίζονται όλα τα χαρακτηριστικά της σύμβασης παραχώρησης, όπως </w:t>
      </w:r>
      <w:sdt>
        <w:sdtPr>
          <w:id w:val="1842670454"/>
          <w:tag w:val="goog_rdk_1455"/>
        </w:sdtPr>
        <w:sdtContent>
          <w:ins w:author="Παλιαρούτης Πέτρος" w:id="521" w:date="2025-12-15T10:26:00Z">
            <w:r w:rsidDel="00000000" w:rsidR="00000000" w:rsidRPr="00000000">
              <w:rPr>
                <w:color w:val="000000"/>
                <w:rtl w:val="0"/>
              </w:rPr>
              <w:t xml:space="preserve">ενδεικτικά </w:t>
            </w:r>
          </w:ins>
        </w:sdtContent>
      </w:sdt>
      <w:r w:rsidDel="00000000" w:rsidR="00000000" w:rsidRPr="00000000">
        <w:rPr>
          <w:color w:val="000000"/>
          <w:rtl w:val="0"/>
        </w:rPr>
        <w:t xml:space="preserve">η διάρκεια της σύμβασης, το οικονομικό </w:t>
      </w:r>
      <w:sdt>
        <w:sdtPr>
          <w:id w:val="-2082409143"/>
          <w:tag w:val="goog_rdk_1456"/>
        </w:sdtPr>
        <w:sdtContent>
          <w:ins w:author="Παλιαρούτης Πέτρος" w:id="522" w:date="2025-12-15T10:26:00Z">
            <w:r w:rsidDel="00000000" w:rsidR="00000000" w:rsidRPr="00000000">
              <w:rPr>
                <w:color w:val="000000"/>
                <w:rtl w:val="0"/>
              </w:rPr>
              <w:t xml:space="preserve">και </w:t>
            </w:r>
          </w:ins>
        </w:sdtContent>
      </w:sdt>
      <w:sdt>
        <w:sdtPr>
          <w:id w:val="1773609985"/>
          <w:tag w:val="goog_rdk_1457"/>
        </w:sdtPr>
        <w:sdtContent>
          <w:del w:author="Παλιαρούτης Πέτρος" w:id="522" w:date="2025-12-15T10:26:00Z">
            <w:r w:rsidDel="00000000" w:rsidR="00000000" w:rsidRPr="00000000">
              <w:rPr>
                <w:color w:val="000000"/>
                <w:rtl w:val="0"/>
              </w:rPr>
              <w:delText xml:space="preserve">αντικείμενο </w:delText>
            </w:r>
          </w:del>
        </w:sdtContent>
      </w:sdt>
      <w:r w:rsidDel="00000000" w:rsidR="00000000" w:rsidRPr="00000000">
        <w:rPr>
          <w:color w:val="000000"/>
          <w:rtl w:val="0"/>
        </w:rPr>
        <w:t xml:space="preserve">το φυσικό αντικείμενο, </w:t>
      </w:r>
      <w:sdt>
        <w:sdtPr>
          <w:id w:val="-1004588362"/>
          <w:tag w:val="goog_rdk_1458"/>
        </w:sdtPr>
        <w:sdtContent>
          <w:ins w:author="Παλιαρούτης Πέτρος" w:id="523" w:date="2025-12-15T10:26:00Z">
            <w:r w:rsidDel="00000000" w:rsidR="00000000" w:rsidRPr="00000000">
              <w:rPr>
                <w:color w:val="000000"/>
                <w:rtl w:val="0"/>
              </w:rPr>
              <w:t xml:space="preserve">οι </w:t>
            </w:r>
          </w:ins>
        </w:sdtContent>
      </w:sdt>
      <w:r w:rsidDel="00000000" w:rsidR="00000000" w:rsidRPr="00000000">
        <w:rPr>
          <w:color w:val="000000"/>
          <w:rtl w:val="0"/>
        </w:rPr>
        <w:t xml:space="preserve">προθεσμίες ενεργειών</w:t>
      </w:r>
      <w:sdt>
        <w:sdtPr>
          <w:id w:val="-380549269"/>
          <w:tag w:val="goog_rdk_1459"/>
        </w:sdtPr>
        <w:sdtContent>
          <w:del w:author="Παλιαρούτης Πέτρος" w:id="524" w:date="2025-12-15T10:26:00Z">
            <w:r w:rsidDel="00000000" w:rsidR="00000000" w:rsidRPr="00000000">
              <w:rPr>
                <w:color w:val="000000"/>
                <w:rtl w:val="0"/>
              </w:rPr>
              <w:delText xml:space="preserve"> κλπ</w:delText>
            </w:r>
          </w:del>
        </w:sdtContent>
      </w:sdt>
      <w:r w:rsidDel="00000000" w:rsidR="00000000" w:rsidRPr="00000000">
        <w:rPr>
          <w:color w:val="000000"/>
          <w:rtl w:val="0"/>
        </w:rPr>
        <w:t xml:space="preserve">. Για την αξιολόγηση των προσφορών γίνεται χρήση των προδιαγραφών πρόσκλησης εκδήλωσης ενδιαφέροντος της </w:t>
      </w:r>
      <w:sdt>
        <w:sdtPr>
          <w:id w:val="1528218518"/>
          <w:tag w:val="goog_rdk_1460"/>
        </w:sdtPr>
        <w:sdtContent>
          <w:commentRangeStart w:id="315"/>
        </w:sdtContent>
      </w:sdt>
      <w:r w:rsidDel="00000000" w:rsidR="00000000" w:rsidRPr="00000000">
        <w:rPr>
          <w:color w:val="000000"/>
          <w:rtl w:val="0"/>
        </w:rPr>
        <w:t xml:space="preserve">ίδιας παραγράφου </w:t>
      </w:r>
      <w:commentRangeEnd w:id="315"/>
      <w:r w:rsidDel="00000000" w:rsidR="00000000" w:rsidRPr="00000000">
        <w:commentReference w:id="315"/>
      </w:r>
      <w:r w:rsidDel="00000000" w:rsidR="00000000" w:rsidRPr="00000000">
        <w:rPr>
          <w:color w:val="000000"/>
          <w:rtl w:val="0"/>
        </w:rPr>
        <w:t xml:space="preserve">και λαμβάνονται υπ</w:t>
      </w:r>
      <w:sdt>
        <w:sdtPr>
          <w:id w:val="693452481"/>
          <w:tag w:val="goog_rdk_1461"/>
        </w:sdtPr>
        <w:sdtContent>
          <w:del w:author="Παλιαρούτης Πέτρος" w:id="525" w:date="2025-12-15T10:10:00Z">
            <w:r w:rsidDel="00000000" w:rsidR="00000000" w:rsidRPr="00000000">
              <w:rPr>
                <w:color w:val="000000"/>
                <w:rtl w:val="0"/>
              </w:rPr>
              <w:delText xml:space="preserve">’ </w:delText>
            </w:r>
          </w:del>
        </w:sdtContent>
      </w:sdt>
      <w:r w:rsidDel="00000000" w:rsidR="00000000" w:rsidRPr="00000000">
        <w:rPr>
          <w:color w:val="000000"/>
          <w:rtl w:val="0"/>
        </w:rPr>
        <w:t xml:space="preserve">όψιν ενδεικτικά τα εξής κριτήρια:</w:t>
      </w:r>
    </w:p>
    <w:p w:rsidR="00000000" w:rsidDel="00000000" w:rsidP="00000000" w:rsidRDefault="00000000" w:rsidRPr="00000000" w14:paraId="00000445">
      <w:pPr>
        <w:spacing w:after="0" w:line="276" w:lineRule="auto"/>
        <w:jc w:val="both"/>
        <w:rPr>
          <w:color w:val="000000"/>
        </w:rPr>
      </w:pPr>
      <w:sdt>
        <w:sdtPr>
          <w:id w:val="1379666859"/>
          <w:tag w:val="goog_rdk_1463"/>
        </w:sdtPr>
        <w:sdtContent>
          <w:ins w:author="Παλιαρούτης Πέτρος" w:id="526" w:date="2025-12-15T10:27:00Z">
            <w:r w:rsidDel="00000000" w:rsidR="00000000" w:rsidRPr="00000000">
              <w:rPr>
                <w:color w:val="000000"/>
                <w:rtl w:val="0"/>
              </w:rPr>
              <w:t xml:space="preserve">α</w:t>
            </w:r>
          </w:ins>
        </w:sdtContent>
      </w:sdt>
      <w:sdt>
        <w:sdtPr>
          <w:id w:val="319972587"/>
          <w:tag w:val="goog_rdk_1464"/>
        </w:sdtPr>
        <w:sdtContent>
          <w:del w:author="Παλιαρούτης Πέτρος" w:id="526" w:date="2025-12-15T10:27:00Z">
            <w:r w:rsidDel="00000000" w:rsidR="00000000" w:rsidRPr="00000000">
              <w:rPr>
                <w:color w:val="000000"/>
                <w:rtl w:val="0"/>
              </w:rPr>
              <w:delText xml:space="preserve">Α</w:delText>
            </w:r>
          </w:del>
        </w:sdtContent>
      </w:sdt>
      <w:r w:rsidDel="00000000" w:rsidR="00000000" w:rsidRPr="00000000">
        <w:rPr>
          <w:color w:val="000000"/>
          <w:rtl w:val="0"/>
        </w:rPr>
        <w:t xml:space="preserve">) η οικονομική μελέτη που προσκομίζεται, με βάσει το πρόγραμμα τιμολόγησης των υπηρεσιών επαναφόρτισης </w:t>
      </w:r>
      <w:sdt>
        <w:sdtPr>
          <w:id w:val="-253381694"/>
          <w:tag w:val="goog_rdk_1465"/>
        </w:sdtPr>
        <w:sdtContent>
          <w:ins w:author="Παλιαρούτης Πέτρος" w:id="527" w:date="2025-12-15T10:48:00Z">
            <w:r w:rsidDel="00000000" w:rsidR="00000000" w:rsidRPr="00000000">
              <w:rPr>
                <w:color w:val="000000"/>
                <w:rtl w:val="0"/>
              </w:rPr>
              <w:t xml:space="preserve">Η</w:t>
            </w:r>
          </w:ins>
        </w:sdtContent>
      </w:sdt>
      <w:sdt>
        <w:sdtPr>
          <w:id w:val="-1723252987"/>
          <w:tag w:val="goog_rdk_1466"/>
        </w:sdtPr>
        <w:sdtContent>
          <w:del w:author="Παλιαρούτης Πέτρος" w:id="527" w:date="2025-12-15T10:48:00Z">
            <w:r w:rsidDel="00000000" w:rsidR="00000000" w:rsidRPr="00000000">
              <w:rPr>
                <w:color w:val="000000"/>
                <w:rtl w:val="0"/>
              </w:rPr>
              <w:delText xml:space="preserve">η</w:delText>
            </w:r>
          </w:del>
        </w:sdtContent>
      </w:sdt>
      <w:r w:rsidDel="00000000" w:rsidR="00000000" w:rsidRPr="00000000">
        <w:rPr>
          <w:color w:val="000000"/>
          <w:rtl w:val="0"/>
        </w:rPr>
        <w:t xml:space="preserve">/</w:t>
      </w:r>
      <w:sdt>
        <w:sdtPr>
          <w:id w:val="-2129919176"/>
          <w:tag w:val="goog_rdk_1467"/>
        </w:sdtPr>
        <w:sdtContent>
          <w:ins w:author="Παλιαρούτης Πέτρος" w:id="528" w:date="2025-12-15T10:48:00Z">
            <w:r w:rsidDel="00000000" w:rsidR="00000000" w:rsidRPr="00000000">
              <w:rPr>
                <w:color w:val="000000"/>
                <w:rtl w:val="0"/>
              </w:rPr>
              <w:t xml:space="preserve">Ο</w:t>
            </w:r>
          </w:ins>
        </w:sdtContent>
      </w:sdt>
      <w:sdt>
        <w:sdtPr>
          <w:id w:val="-1725844165"/>
          <w:tag w:val="goog_rdk_1468"/>
        </w:sdtPr>
        <w:sdtContent>
          <w:del w:author="Παλιαρούτης Πέτρος" w:id="528" w:date="2025-12-15T10:48:00Z">
            <w:r w:rsidDel="00000000" w:rsidR="00000000" w:rsidRPr="00000000">
              <w:rPr>
                <w:color w:val="000000"/>
                <w:rtl w:val="0"/>
              </w:rPr>
              <w:delText xml:space="preserve">ο</w:delText>
            </w:r>
          </w:del>
        </w:sdtContent>
      </w:sdt>
      <w:sdt>
        <w:sdtPr>
          <w:id w:val="-1636227527"/>
          <w:tag w:val="goog_rdk_1469"/>
        </w:sdtPr>
        <w:sdtContent>
          <w:ins w:author="Παλιαρούτης Πέτρος" w:id="529" w:date="2025-12-15T10:28:00Z">
            <w:r w:rsidDel="00000000" w:rsidR="00000000" w:rsidRPr="00000000">
              <w:rPr>
                <w:color w:val="000000"/>
                <w:rtl w:val="0"/>
              </w:rPr>
              <w:t xml:space="preserve">, τα</w:t>
            </w:r>
          </w:ins>
        </w:sdtContent>
      </w:sdt>
      <w:r w:rsidDel="00000000" w:rsidR="00000000" w:rsidRPr="00000000">
        <w:rPr>
          <w:color w:val="000000"/>
          <w:rtl w:val="0"/>
        </w:rPr>
        <w:t xml:space="preserve"> </w:t>
      </w:r>
      <w:sdt>
        <w:sdtPr>
          <w:id w:val="775333632"/>
          <w:tag w:val="goog_rdk_1470"/>
        </w:sdtPr>
        <w:sdtContent>
          <w:del w:author="Παλιαρούτης Πέτρος" w:id="530" w:date="2025-12-15T10:28:00Z">
            <w:r w:rsidDel="00000000" w:rsidR="00000000" w:rsidRPr="00000000">
              <w:rPr>
                <w:color w:val="000000"/>
                <w:rtl w:val="0"/>
              </w:rPr>
              <w:delText xml:space="preserve">(</w:delText>
            </w:r>
          </w:del>
        </w:sdtContent>
      </w:sdt>
      <w:r w:rsidDel="00000000" w:rsidR="00000000" w:rsidRPr="00000000">
        <w:rPr>
          <w:color w:val="000000"/>
          <w:rtl w:val="0"/>
        </w:rPr>
        <w:t xml:space="preserve">κριτήρια τιμής διάθεσης</w:t>
      </w:r>
      <w:sdt>
        <w:sdtPr>
          <w:id w:val="-511746042"/>
          <w:tag w:val="goog_rdk_1471"/>
        </w:sdtPr>
        <w:sdtContent>
          <w:ins w:author="Παλιαρούτης Πέτρος" w:id="531" w:date="2025-12-15T10:28:00Z">
            <w:r w:rsidDel="00000000" w:rsidR="00000000" w:rsidRPr="00000000">
              <w:rPr>
                <w:color w:val="000000"/>
                <w:rtl w:val="0"/>
              </w:rPr>
              <w:t xml:space="preserve"> </w:t>
            </w:r>
          </w:ins>
          <w:sdt>
            <w:sdtPr>
              <w:id w:val="-160498691"/>
              <w:tag w:val="goog_rdk_1472"/>
            </w:sdtPr>
            <w:sdtContent>
              <w:commentRangeStart w:id="316"/>
            </w:sdtContent>
          </w:sdt>
          <w:ins w:author="Παλιαρούτης Πέτρος" w:id="531" w:date="2025-12-15T10:28:00Z">
            <w:r w:rsidDel="00000000" w:rsidR="00000000" w:rsidRPr="00000000">
              <w:rPr>
                <w:color w:val="000000"/>
                <w:rtl w:val="0"/>
              </w:rPr>
              <w:t xml:space="preserve">της κιλοβατώρας</w:t>
            </w:r>
          </w:ins>
        </w:sdtContent>
      </w:sdt>
      <w:r w:rsidDel="00000000" w:rsidR="00000000" w:rsidRPr="00000000">
        <w:rPr>
          <w:color w:val="000000"/>
          <w:rtl w:val="0"/>
        </w:rPr>
        <w:t xml:space="preserve"> </w:t>
      </w:r>
      <w:sdt>
        <w:sdtPr>
          <w:id w:val="-549494439"/>
          <w:tag w:val="goog_rdk_1473"/>
        </w:sdtPr>
        <w:sdtContent>
          <w:ins w:author="Παλιαρούτης Πέτρος" w:id="532" w:date="2025-12-15T10:28:00Z">
            <w:r w:rsidDel="00000000" w:rsidR="00000000" w:rsidRPr="00000000">
              <w:rPr>
                <w:color w:val="000000"/>
                <w:rtl w:val="0"/>
              </w:rPr>
              <w:t xml:space="preserve">(</w:t>
            </w:r>
          </w:ins>
        </w:sdtContent>
      </w:sdt>
      <w:r w:rsidDel="00000000" w:rsidR="00000000" w:rsidRPr="00000000">
        <w:rPr>
          <w:color w:val="000000"/>
          <w:rtl w:val="0"/>
        </w:rPr>
        <w:t xml:space="preserve">KWh)</w:t>
      </w:r>
      <w:commentRangeEnd w:id="316"/>
      <w:r w:rsidDel="00000000" w:rsidR="00000000" w:rsidRPr="00000000">
        <w:commentReference w:id="316"/>
      </w:r>
      <w:r w:rsidDel="00000000" w:rsidR="00000000" w:rsidRPr="00000000">
        <w:rPr>
          <w:color w:val="000000"/>
          <w:rtl w:val="0"/>
        </w:rPr>
        <w:t xml:space="preserve">, το οριζόμενο τέλος κατάληψης πεζοδρομίου και τα </w:t>
      </w:r>
      <w:sdt>
        <w:sdtPr>
          <w:id w:val="800605755"/>
          <w:tag w:val="goog_rdk_1474"/>
        </w:sdtPr>
        <w:sdtContent>
          <w:commentRangeStart w:id="317"/>
        </w:sdtContent>
      </w:sdt>
      <w:r w:rsidDel="00000000" w:rsidR="00000000" w:rsidRPr="00000000">
        <w:rPr>
          <w:color w:val="000000"/>
          <w:rtl w:val="0"/>
        </w:rPr>
        <w:t xml:space="preserve">λοιπά οικονομικά στοιχεία</w:t>
      </w:r>
      <w:commentRangeEnd w:id="317"/>
      <w:r w:rsidDel="00000000" w:rsidR="00000000" w:rsidRPr="00000000">
        <w:commentReference w:id="317"/>
      </w:r>
      <w:r w:rsidDel="00000000" w:rsidR="00000000" w:rsidRPr="00000000">
        <w:rPr>
          <w:color w:val="000000"/>
          <w:rtl w:val="0"/>
        </w:rPr>
        <w:t xml:space="preserve">,</w:t>
      </w:r>
    </w:p>
    <w:p w:rsidR="00000000" w:rsidDel="00000000" w:rsidP="00000000" w:rsidRDefault="00000000" w:rsidRPr="00000000" w14:paraId="00000446">
      <w:pPr>
        <w:spacing w:after="0" w:line="276" w:lineRule="auto"/>
        <w:jc w:val="both"/>
        <w:rPr>
          <w:color w:val="000000"/>
        </w:rPr>
      </w:pPr>
      <w:sdt>
        <w:sdtPr>
          <w:id w:val="-427489978"/>
          <w:tag w:val="goog_rdk_1476"/>
        </w:sdtPr>
        <w:sdtContent>
          <w:ins w:author="Παλιαρούτης Πέτρος" w:id="533" w:date="2025-12-15T10:27:00Z">
            <w:r w:rsidDel="00000000" w:rsidR="00000000" w:rsidRPr="00000000">
              <w:rPr>
                <w:color w:val="000000"/>
                <w:rtl w:val="0"/>
              </w:rPr>
              <w:t xml:space="preserve">β</w:t>
            </w:r>
          </w:ins>
        </w:sdtContent>
      </w:sdt>
      <w:sdt>
        <w:sdtPr>
          <w:id w:val="1152017944"/>
          <w:tag w:val="goog_rdk_1477"/>
        </w:sdtPr>
        <w:sdtContent>
          <w:del w:author="Παλιαρούτης Πέτρος" w:id="533" w:date="2025-12-15T10:27:00Z">
            <w:r w:rsidDel="00000000" w:rsidR="00000000" w:rsidRPr="00000000">
              <w:rPr>
                <w:color w:val="000000"/>
                <w:rtl w:val="0"/>
              </w:rPr>
              <w:delText xml:space="preserve">Β</w:delText>
            </w:r>
          </w:del>
        </w:sdtContent>
      </w:sdt>
      <w:r w:rsidDel="00000000" w:rsidR="00000000" w:rsidRPr="00000000">
        <w:rPr>
          <w:color w:val="000000"/>
          <w:rtl w:val="0"/>
        </w:rPr>
        <w:t xml:space="preserve">) ο χρόνος υλοποίησης της εγκατάστασης των σημείων επαναφόρτισης η/ο,</w:t>
      </w:r>
    </w:p>
    <w:p w:rsidR="00000000" w:rsidDel="00000000" w:rsidP="00000000" w:rsidRDefault="00000000" w:rsidRPr="00000000" w14:paraId="00000447">
      <w:pPr>
        <w:spacing w:after="0" w:line="276" w:lineRule="auto"/>
        <w:jc w:val="both"/>
        <w:rPr>
          <w:color w:val="000000"/>
        </w:rPr>
      </w:pPr>
      <w:sdt>
        <w:sdtPr>
          <w:id w:val="674613835"/>
          <w:tag w:val="goog_rdk_1479"/>
        </w:sdtPr>
        <w:sdtContent>
          <w:ins w:author="Παλιαρούτης Πέτρος" w:id="534" w:date="2025-12-15T10:27:00Z">
            <w:r w:rsidDel="00000000" w:rsidR="00000000" w:rsidRPr="00000000">
              <w:rPr>
                <w:color w:val="000000"/>
                <w:rtl w:val="0"/>
              </w:rPr>
              <w:t xml:space="preserve">γ</w:t>
            </w:r>
          </w:ins>
        </w:sdtContent>
      </w:sdt>
      <w:sdt>
        <w:sdtPr>
          <w:id w:val="1410189876"/>
          <w:tag w:val="goog_rdk_1480"/>
        </w:sdtPr>
        <w:sdtContent>
          <w:del w:author="Παλιαρούτης Πέτρος" w:id="534" w:date="2025-12-15T10:27:00Z">
            <w:r w:rsidDel="00000000" w:rsidR="00000000" w:rsidRPr="00000000">
              <w:rPr>
                <w:color w:val="000000"/>
                <w:rtl w:val="0"/>
              </w:rPr>
              <w:delText xml:space="preserve">Γ</w:delText>
            </w:r>
          </w:del>
        </w:sdtContent>
      </w:sdt>
      <w:r w:rsidDel="00000000" w:rsidR="00000000" w:rsidRPr="00000000">
        <w:rPr>
          <w:color w:val="000000"/>
          <w:rtl w:val="0"/>
        </w:rPr>
        <w:t xml:space="preserve">) η λειτουργική διαθεσιμότητα των υποδομών,</w:t>
      </w:r>
    </w:p>
    <w:p w:rsidR="00000000" w:rsidDel="00000000" w:rsidP="00000000" w:rsidRDefault="00000000" w:rsidRPr="00000000" w14:paraId="00000448">
      <w:pPr>
        <w:spacing w:after="0" w:line="276" w:lineRule="auto"/>
        <w:jc w:val="both"/>
        <w:rPr>
          <w:color w:val="000000"/>
        </w:rPr>
      </w:pPr>
      <w:sdt>
        <w:sdtPr>
          <w:id w:val="-1758265065"/>
          <w:tag w:val="goog_rdk_1482"/>
        </w:sdtPr>
        <w:sdtContent>
          <w:ins w:author="Παλιαρούτης Πέτρος" w:id="535" w:date="2025-12-15T10:27:00Z">
            <w:r w:rsidDel="00000000" w:rsidR="00000000" w:rsidRPr="00000000">
              <w:rPr>
                <w:color w:val="000000"/>
                <w:rtl w:val="0"/>
              </w:rPr>
              <w:t xml:space="preserve">δ</w:t>
            </w:r>
          </w:ins>
        </w:sdtContent>
      </w:sdt>
      <w:sdt>
        <w:sdtPr>
          <w:id w:val="-2018640112"/>
          <w:tag w:val="goog_rdk_1483"/>
        </w:sdtPr>
        <w:sdtContent>
          <w:del w:author="Παλιαρούτης Πέτρος" w:id="535" w:date="2025-12-15T10:27:00Z">
            <w:r w:rsidDel="00000000" w:rsidR="00000000" w:rsidRPr="00000000">
              <w:rPr>
                <w:color w:val="000000"/>
                <w:rtl w:val="0"/>
              </w:rPr>
              <w:delText xml:space="preserve">Δ</w:delText>
            </w:r>
          </w:del>
        </w:sdtContent>
      </w:sdt>
      <w:r w:rsidDel="00000000" w:rsidR="00000000" w:rsidRPr="00000000">
        <w:rPr>
          <w:color w:val="000000"/>
          <w:rtl w:val="0"/>
        </w:rPr>
        <w:t xml:space="preserve">) η χρησιμοποιούμενη ενέργεια να είναι «</w:t>
      </w:r>
      <w:sdt>
        <w:sdtPr>
          <w:id w:val="-1299339050"/>
          <w:tag w:val="goog_rdk_1484"/>
        </w:sdtPr>
        <w:sdtContent>
          <w:commentRangeStart w:id="318"/>
        </w:sdtContent>
      </w:sdt>
      <w:r w:rsidDel="00000000" w:rsidR="00000000" w:rsidRPr="00000000">
        <w:rPr>
          <w:color w:val="000000"/>
          <w:rtl w:val="0"/>
        </w:rPr>
        <w:t xml:space="preserve">πράσινη</w:t>
      </w:r>
      <w:commentRangeEnd w:id="318"/>
      <w:r w:rsidDel="00000000" w:rsidR="00000000" w:rsidRPr="00000000">
        <w:commentReference w:id="318"/>
      </w:r>
      <w:r w:rsidDel="00000000" w:rsidR="00000000" w:rsidRPr="00000000">
        <w:rPr>
          <w:color w:val="000000"/>
          <w:rtl w:val="0"/>
        </w:rPr>
        <w:t xml:space="preserve">» (Εγγυήσεις προέλευσης, διμερείς συμβάσεις με παραγωγούς ΑΠΕ, virtual net metering),</w:t>
      </w:r>
    </w:p>
    <w:p w:rsidR="00000000" w:rsidDel="00000000" w:rsidP="00000000" w:rsidRDefault="00000000" w:rsidRPr="00000000" w14:paraId="00000449">
      <w:pPr>
        <w:spacing w:after="0" w:line="276" w:lineRule="auto"/>
        <w:jc w:val="both"/>
        <w:rPr>
          <w:color w:val="000000"/>
        </w:rPr>
      </w:pPr>
      <w:sdt>
        <w:sdtPr>
          <w:id w:val="817513483"/>
          <w:tag w:val="goog_rdk_1486"/>
        </w:sdtPr>
        <w:sdtContent>
          <w:ins w:author="Παλιαρούτης Πέτρος" w:id="536" w:date="2025-12-15T10:27:00Z">
            <w:r w:rsidDel="00000000" w:rsidR="00000000" w:rsidRPr="00000000">
              <w:rPr>
                <w:color w:val="000000"/>
                <w:rtl w:val="0"/>
              </w:rPr>
              <w:t xml:space="preserve">ε</w:t>
            </w:r>
          </w:ins>
        </w:sdtContent>
      </w:sdt>
      <w:sdt>
        <w:sdtPr>
          <w:id w:val="1384562979"/>
          <w:tag w:val="goog_rdk_1487"/>
        </w:sdtPr>
        <w:sdtContent>
          <w:del w:author="Παλιαρούτης Πέτρος" w:id="536" w:date="2025-12-15T10:27:00Z">
            <w:r w:rsidDel="00000000" w:rsidR="00000000" w:rsidRPr="00000000">
              <w:rPr>
                <w:color w:val="000000"/>
                <w:rtl w:val="0"/>
              </w:rPr>
              <w:delText xml:space="preserve">Ε</w:delText>
            </w:r>
          </w:del>
        </w:sdtContent>
      </w:sdt>
      <w:r w:rsidDel="00000000" w:rsidR="00000000" w:rsidRPr="00000000">
        <w:rPr>
          <w:color w:val="000000"/>
          <w:rtl w:val="0"/>
        </w:rPr>
        <w:t xml:space="preserve">) οι τεχνικές απαιτήσεις σύνδεσης των υποδομών επαναφόρτισης στο Ελληνικό Δίκτυο Διανομής Ηλεκτρικής Ενέργειας, και</w:t>
      </w:r>
    </w:p>
    <w:p w:rsidR="00000000" w:rsidDel="00000000" w:rsidP="00000000" w:rsidRDefault="00000000" w:rsidRPr="00000000" w14:paraId="0000044A">
      <w:pPr>
        <w:spacing w:after="0" w:line="276" w:lineRule="auto"/>
        <w:jc w:val="both"/>
        <w:rPr>
          <w:color w:val="000000"/>
        </w:rPr>
      </w:pPr>
      <w:r w:rsidDel="00000000" w:rsidR="00000000" w:rsidRPr="00000000">
        <w:rPr>
          <w:color w:val="000000"/>
          <w:rtl w:val="0"/>
        </w:rPr>
        <w:t xml:space="preserve">στ) η εν γένει ποιότητα των παρεχόμενων υπηρεσιών και η τεχνική εμπειρία των φορέων.</w:t>
      </w:r>
    </w:p>
    <w:p w:rsidR="00000000" w:rsidDel="00000000" w:rsidP="00000000" w:rsidRDefault="00000000" w:rsidRPr="00000000" w14:paraId="0000044B">
      <w:pPr>
        <w:spacing w:after="0" w:line="276" w:lineRule="auto"/>
        <w:jc w:val="both"/>
        <w:rPr>
          <w:color w:val="000000"/>
        </w:rPr>
      </w:pPr>
      <w:sdt>
        <w:sdtPr>
          <w:id w:val="1574638901"/>
          <w:tag w:val="goog_rdk_1489"/>
        </w:sdtPr>
        <w:sdtContent>
          <w:ins w:author="Παλιαρούτης Πέτρος" w:id="537" w:date="2025-12-15T12:55:00Z">
            <w:r w:rsidDel="00000000" w:rsidR="00000000" w:rsidRPr="00000000">
              <w:rPr>
                <w:color w:val="000000"/>
                <w:rtl w:val="0"/>
              </w:rPr>
              <w:t xml:space="preserve">4</w:t>
            </w:r>
          </w:ins>
        </w:sdtContent>
      </w:sdt>
      <w:sdt>
        <w:sdtPr>
          <w:id w:val="-367649716"/>
          <w:tag w:val="goog_rdk_1490"/>
        </w:sdtPr>
        <w:sdtContent>
          <w:del w:author="Παλιαρούτης Πέτρος" w:id="537" w:date="2025-12-15T12:55:00Z">
            <w:r w:rsidDel="00000000" w:rsidR="00000000" w:rsidRPr="00000000">
              <w:rPr>
                <w:color w:val="000000"/>
                <w:rtl w:val="0"/>
              </w:rPr>
              <w:delText xml:space="preserve">3</w:delText>
            </w:r>
          </w:del>
        </w:sdtContent>
      </w:sdt>
      <w:r w:rsidDel="00000000" w:rsidR="00000000" w:rsidRPr="00000000">
        <w:rPr>
          <w:color w:val="000000"/>
          <w:rtl w:val="0"/>
        </w:rPr>
        <w:t xml:space="preserve">. Μέσα στο οικονομικό αντικείμενο της</w:t>
      </w:r>
      <w:sdt>
        <w:sdtPr>
          <w:id w:val="835948576"/>
          <w:tag w:val="goog_rdk_1491"/>
        </w:sdtPr>
        <w:sdtContent>
          <w:del w:author="Παλιαρούτης Πέτρος" w:id="538" w:date="2025-12-15T10:37:00Z">
            <w:r w:rsidDel="00000000" w:rsidR="00000000" w:rsidRPr="00000000">
              <w:rPr>
                <w:color w:val="000000"/>
                <w:rtl w:val="0"/>
              </w:rPr>
              <w:delText xml:space="preserve"> εν λόγω</w:delText>
            </w:r>
          </w:del>
        </w:sdtContent>
      </w:sdt>
      <w:r w:rsidDel="00000000" w:rsidR="00000000" w:rsidRPr="00000000">
        <w:rPr>
          <w:color w:val="000000"/>
          <w:rtl w:val="0"/>
        </w:rPr>
        <w:t xml:space="preserve"> σύμβασης δύναται να ορίζεται ρητά το ύψος </w:t>
      </w:r>
      <w:sdt>
        <w:sdtPr>
          <w:id w:val="677604013"/>
          <w:tag w:val="goog_rdk_1492"/>
        </w:sdtPr>
        <w:sdtContent>
          <w:commentRangeStart w:id="319"/>
        </w:sdtContent>
      </w:sdt>
      <w:r w:rsidDel="00000000" w:rsidR="00000000" w:rsidRPr="00000000">
        <w:rPr>
          <w:color w:val="000000"/>
          <w:rtl w:val="0"/>
        </w:rPr>
        <w:t xml:space="preserve">για το τέλος </w:t>
      </w:r>
      <w:commentRangeEnd w:id="319"/>
      <w:r w:rsidDel="00000000" w:rsidR="00000000" w:rsidRPr="00000000">
        <w:commentReference w:id="319"/>
      </w:r>
      <w:r w:rsidDel="00000000" w:rsidR="00000000" w:rsidRPr="00000000">
        <w:rPr>
          <w:color w:val="000000"/>
          <w:rtl w:val="0"/>
        </w:rPr>
        <w:t xml:space="preserve">που </w:t>
      </w:r>
      <w:sdt>
        <w:sdtPr>
          <w:id w:val="-1084776559"/>
          <w:tag w:val="goog_rdk_1493"/>
        </w:sdtPr>
        <w:sdtContent>
          <w:del w:author="Παλιαρούτης Πέτρος" w:id="539" w:date="2025-12-15T10:37:00Z">
            <w:r w:rsidDel="00000000" w:rsidR="00000000" w:rsidRPr="00000000">
              <w:rPr>
                <w:color w:val="000000"/>
                <w:rtl w:val="0"/>
              </w:rPr>
              <w:delText xml:space="preserve">θα </w:delText>
            </w:r>
          </w:del>
        </w:sdtContent>
      </w:sdt>
      <w:r w:rsidDel="00000000" w:rsidR="00000000" w:rsidRPr="00000000">
        <w:rPr>
          <w:color w:val="000000"/>
          <w:rtl w:val="0"/>
        </w:rPr>
        <w:t xml:space="preserve">καταβάλλεται από τον </w:t>
      </w:r>
      <w:sdt>
        <w:sdtPr>
          <w:id w:val="-867517905"/>
          <w:tag w:val="goog_rdk_1494"/>
        </w:sdtPr>
        <w:sdtContent>
          <w:ins w:author="Παλιαρούτης Πέτρος" w:id="540" w:date="2025-12-15T10:42:00Z"/>
          <w:sdt>
            <w:sdtPr>
              <w:id w:val="-562569587"/>
              <w:tag w:val="goog_rdk_1495"/>
            </w:sdtPr>
            <w:sdtContent>
              <w:commentRangeStart w:id="320"/>
            </w:sdtContent>
          </w:sdt>
          <w:ins w:author="Παλιαρούτης Πέτρος" w:id="540" w:date="2025-12-15T10:42:00Z">
            <w:r w:rsidDel="00000000" w:rsidR="00000000" w:rsidRPr="00000000">
              <w:rPr>
                <w:color w:val="000000"/>
                <w:rtl w:val="0"/>
              </w:rPr>
              <w:t xml:space="preserve">εκάστοτε</w:t>
            </w:r>
            <w:commentRangeEnd w:id="320"/>
            <w:r w:rsidDel="00000000" w:rsidR="00000000" w:rsidRPr="00000000">
              <w:commentReference w:id="320"/>
            </w:r>
            <w:r w:rsidDel="00000000" w:rsidR="00000000" w:rsidRPr="00000000">
              <w:rPr>
                <w:color w:val="000000"/>
                <w:rtl w:val="0"/>
              </w:rPr>
              <w:t xml:space="preserve"> </w:t>
            </w:r>
          </w:ins>
        </w:sdtContent>
      </w:sdt>
      <w:r w:rsidDel="00000000" w:rsidR="00000000" w:rsidRPr="00000000">
        <w:rPr>
          <w:color w:val="000000"/>
          <w:rtl w:val="0"/>
        </w:rPr>
        <w:t xml:space="preserve">οικονομικό </w:t>
      </w:r>
      <w:sdt>
        <w:sdtPr>
          <w:id w:val="-1336745417"/>
          <w:tag w:val="goog_rdk_1496"/>
        </w:sdtPr>
        <w:sdtContent>
          <w:del w:author="Παλιαρούτης Πέτρος" w:id="541" w:date="2025-12-15T10:41:00Z">
            <w:r w:rsidDel="00000000" w:rsidR="00000000" w:rsidRPr="00000000">
              <w:rPr>
                <w:color w:val="000000"/>
                <w:rtl w:val="0"/>
              </w:rPr>
              <w:delText xml:space="preserve">φορέα </w:delText>
            </w:r>
          </w:del>
        </w:sdtContent>
      </w:sdt>
      <w:sdt>
        <w:sdtPr>
          <w:id w:val="1987127062"/>
          <w:tag w:val="goog_rdk_1497"/>
        </w:sdtPr>
        <w:sdtContent>
          <w:ins w:author="Παλιαρούτης Πέτρος" w:id="541" w:date="2025-12-15T10:41:00Z">
            <w:r w:rsidDel="00000000" w:rsidR="00000000" w:rsidRPr="00000000">
              <w:rPr>
                <w:color w:val="000000"/>
                <w:rtl w:val="0"/>
              </w:rPr>
              <w:t xml:space="preserve">Φορέα Εκμετάλλευσης Υποδομών Φόρτισης Ηλεκτρικού Οχήματος (</w:t>
            </w:r>
          </w:ins>
        </w:sdtContent>
      </w:sdt>
      <w:r w:rsidDel="00000000" w:rsidR="00000000" w:rsidRPr="00000000">
        <w:rPr>
          <w:color w:val="000000"/>
          <w:rtl w:val="0"/>
        </w:rPr>
        <w:t xml:space="preserve">Φ.Ε.Υ.Φ.Η.Ο.</w:t>
      </w:r>
      <w:sdt>
        <w:sdtPr>
          <w:id w:val="-474659301"/>
          <w:tag w:val="goog_rdk_1498"/>
        </w:sdtPr>
        <w:sdtContent>
          <w:ins w:author="Παλιαρούτης Πέτρος" w:id="542" w:date="2025-12-15T10:39:00Z">
            <w:r w:rsidDel="00000000" w:rsidR="00000000" w:rsidRPr="00000000">
              <w:rPr>
                <w:color w:val="000000"/>
                <w:rtl w:val="0"/>
              </w:rPr>
              <w:t xml:space="preserve">)</w:t>
            </w:r>
          </w:ins>
        </w:sdtContent>
      </w:sdt>
      <w:r w:rsidDel="00000000" w:rsidR="00000000" w:rsidRPr="00000000">
        <w:rPr>
          <w:color w:val="000000"/>
          <w:rtl w:val="0"/>
        </w:rPr>
        <w:t xml:space="preserve"> προς τον αρμόδιο </w:t>
      </w:r>
      <w:sdt>
        <w:sdtPr>
          <w:id w:val="-1475299422"/>
          <w:tag w:val="goog_rdk_1499"/>
        </w:sdtPr>
        <w:sdtContent>
          <w:commentRangeStart w:id="321"/>
        </w:sdtContent>
      </w:sdt>
      <w:r w:rsidDel="00000000" w:rsidR="00000000" w:rsidRPr="00000000">
        <w:rPr>
          <w:color w:val="000000"/>
          <w:rtl w:val="0"/>
        </w:rPr>
        <w:t xml:space="preserve">Ο.Τ.Α. </w:t>
      </w:r>
      <w:commentRangeEnd w:id="321"/>
      <w:r w:rsidDel="00000000" w:rsidR="00000000" w:rsidRPr="00000000">
        <w:commentReference w:id="321"/>
      </w:r>
      <w:r w:rsidDel="00000000" w:rsidR="00000000" w:rsidRPr="00000000">
        <w:rPr>
          <w:color w:val="000000"/>
          <w:rtl w:val="0"/>
        </w:rPr>
        <w:t xml:space="preserve">ανά σημείο επαναφόρτισης </w:t>
      </w:r>
      <w:sdt>
        <w:sdtPr>
          <w:id w:val="-261424055"/>
          <w:tag w:val="goog_rdk_1500"/>
        </w:sdtPr>
        <w:sdtContent>
          <w:ins w:author="Παλιαρούτης Πέτρος" w:id="543" w:date="2025-12-15T10:42:00Z">
            <w:r w:rsidDel="00000000" w:rsidR="00000000" w:rsidRPr="00000000">
              <w:rPr>
                <w:color w:val="000000"/>
                <w:rtl w:val="0"/>
              </w:rPr>
              <w:t xml:space="preserve">Η</w:t>
            </w:r>
          </w:ins>
        </w:sdtContent>
      </w:sdt>
      <w:sdt>
        <w:sdtPr>
          <w:id w:val="1645113724"/>
          <w:tag w:val="goog_rdk_1501"/>
        </w:sdtPr>
        <w:sdtContent>
          <w:del w:author="Παλιαρούτης Πέτρος" w:id="543" w:date="2025-12-15T10:42:00Z">
            <w:r w:rsidDel="00000000" w:rsidR="00000000" w:rsidRPr="00000000">
              <w:rPr>
                <w:color w:val="000000"/>
                <w:rtl w:val="0"/>
              </w:rPr>
              <w:delText xml:space="preserve">η</w:delText>
            </w:r>
          </w:del>
        </w:sdtContent>
      </w:sdt>
      <w:r w:rsidDel="00000000" w:rsidR="00000000" w:rsidRPr="00000000">
        <w:rPr>
          <w:color w:val="000000"/>
          <w:rtl w:val="0"/>
        </w:rPr>
        <w:t xml:space="preserve">/</w:t>
      </w:r>
      <w:sdt>
        <w:sdtPr>
          <w:id w:val="1276928866"/>
          <w:tag w:val="goog_rdk_1502"/>
        </w:sdtPr>
        <w:sdtContent>
          <w:ins w:author="Παλιαρούτης Πέτρος" w:id="544" w:date="2025-12-15T10:42:00Z">
            <w:r w:rsidDel="00000000" w:rsidR="00000000" w:rsidRPr="00000000">
              <w:rPr>
                <w:color w:val="000000"/>
                <w:rtl w:val="0"/>
              </w:rPr>
              <w:t xml:space="preserve">Ο</w:t>
            </w:r>
          </w:ins>
        </w:sdtContent>
      </w:sdt>
      <w:sdt>
        <w:sdtPr>
          <w:id w:val="1019113976"/>
          <w:tag w:val="goog_rdk_1503"/>
        </w:sdtPr>
        <w:sdtContent>
          <w:del w:author="Παλιαρούτης Πέτρος" w:id="544" w:date="2025-12-15T10:42:00Z">
            <w:r w:rsidDel="00000000" w:rsidR="00000000" w:rsidRPr="00000000">
              <w:rPr>
                <w:color w:val="000000"/>
                <w:rtl w:val="0"/>
              </w:rPr>
              <w:delText xml:space="preserve">ο</w:delText>
            </w:r>
          </w:del>
        </w:sdtContent>
      </w:sdt>
      <w:r w:rsidDel="00000000" w:rsidR="00000000" w:rsidRPr="00000000">
        <w:rPr>
          <w:color w:val="000000"/>
          <w:rtl w:val="0"/>
        </w:rPr>
        <w:t xml:space="preserve">. Το τέλος</w:t>
      </w:r>
      <w:sdt>
        <w:sdtPr>
          <w:id w:val="226497122"/>
          <w:tag w:val="goog_rdk_1504"/>
        </w:sdtPr>
        <w:sdtContent>
          <w:ins w:author="Παλιαρούτης Πέτρος" w:id="545" w:date="2025-12-15T10:42:00Z">
            <w:r w:rsidDel="00000000" w:rsidR="00000000" w:rsidRPr="00000000">
              <w:rPr>
                <w:color w:val="000000"/>
                <w:rtl w:val="0"/>
              </w:rPr>
              <w:t xml:space="preserve"> του </w:t>
            </w:r>
            <w:r w:rsidDel="00000000" w:rsidR="00000000" w:rsidRPr="00000000">
              <w:rPr>
                <w:color w:val="000000"/>
                <w:highlight w:val="cyan"/>
                <w:rtl w:val="0"/>
              </w:rPr>
              <w:t xml:space="preserve">πρώτου εδαφίου</w:t>
            </w:r>
          </w:ins>
        </w:sdtContent>
      </w:sdt>
      <w:sdt>
        <w:sdtPr>
          <w:id w:val="415993721"/>
          <w:tag w:val="goog_rdk_1505"/>
        </w:sdtPr>
        <w:sdtContent>
          <w:del w:author="Παλιαρούτης Πέτρος" w:id="545" w:date="2025-12-15T10:42:00Z">
            <w:r w:rsidDel="00000000" w:rsidR="00000000" w:rsidRPr="00000000">
              <w:rPr>
                <w:color w:val="000000"/>
                <w:highlight w:val="cyan"/>
                <w:rtl w:val="0"/>
              </w:rPr>
              <w:delText xml:space="preserve"> αυτό θα</w:delText>
            </w:r>
          </w:del>
        </w:sdtContent>
      </w:sdt>
      <w:r w:rsidDel="00000000" w:rsidR="00000000" w:rsidRPr="00000000">
        <w:rPr>
          <w:color w:val="000000"/>
          <w:rtl w:val="0"/>
        </w:rPr>
        <w:t xml:space="preserve"> καταβ</w:t>
      </w:r>
      <w:sdt>
        <w:sdtPr>
          <w:id w:val="287325924"/>
          <w:tag w:val="goog_rdk_1506"/>
        </w:sdtPr>
        <w:sdtContent>
          <w:ins w:author="Παλιαρούτης Πέτρος" w:id="546" w:date="2025-12-15T10:43:00Z">
            <w:r w:rsidDel="00000000" w:rsidR="00000000" w:rsidRPr="00000000">
              <w:rPr>
                <w:color w:val="000000"/>
                <w:rtl w:val="0"/>
              </w:rPr>
              <w:t xml:space="preserve">άλλεται</w:t>
            </w:r>
          </w:ins>
        </w:sdtContent>
      </w:sdt>
      <w:sdt>
        <w:sdtPr>
          <w:id w:val="1203795250"/>
          <w:tag w:val="goog_rdk_1507"/>
        </w:sdtPr>
        <w:sdtContent>
          <w:del w:author="Παλιαρούτης Πέτρος" w:id="546" w:date="2025-12-15T10:43:00Z">
            <w:r w:rsidDel="00000000" w:rsidR="00000000" w:rsidRPr="00000000">
              <w:rPr>
                <w:color w:val="000000"/>
                <w:rtl w:val="0"/>
              </w:rPr>
              <w:delText xml:space="preserve">ληθεί</w:delText>
            </w:r>
          </w:del>
        </w:sdtContent>
      </w:sdt>
      <w:r w:rsidDel="00000000" w:rsidR="00000000" w:rsidRPr="00000000">
        <w:rPr>
          <w:color w:val="000000"/>
          <w:rtl w:val="0"/>
        </w:rPr>
        <w:t xml:space="preserve"> άπαξ και το αποδεικτικό καταβολής του </w:t>
      </w:r>
      <w:sdt>
        <w:sdtPr>
          <w:id w:val="1313604876"/>
          <w:tag w:val="goog_rdk_1508"/>
        </w:sdtPr>
        <w:sdtContent>
          <w:del w:author="Παλιαρούτης Πέτρος" w:id="547" w:date="2025-12-15T10:45:00Z">
            <w:r w:rsidDel="00000000" w:rsidR="00000000" w:rsidRPr="00000000">
              <w:rPr>
                <w:color w:val="000000"/>
                <w:rtl w:val="0"/>
              </w:rPr>
              <w:delText xml:space="preserve">θα </w:delText>
            </w:r>
          </w:del>
        </w:sdtContent>
      </w:sdt>
      <w:r w:rsidDel="00000000" w:rsidR="00000000" w:rsidRPr="00000000">
        <w:rPr>
          <w:color w:val="000000"/>
          <w:rtl w:val="0"/>
        </w:rPr>
        <w:t xml:space="preserve">προσκομ</w:t>
      </w:r>
      <w:sdt>
        <w:sdtPr>
          <w:id w:val="-2059572164"/>
          <w:tag w:val="goog_rdk_1509"/>
        </w:sdtPr>
        <w:sdtContent>
          <w:ins w:author="Παλιαρούτης Πέτρος" w:id="548" w:date="2025-12-15T10:45:00Z">
            <w:r w:rsidDel="00000000" w:rsidR="00000000" w:rsidRPr="00000000">
              <w:rPr>
                <w:color w:val="000000"/>
                <w:rtl w:val="0"/>
              </w:rPr>
              <w:t xml:space="preserve">ίζεται</w:t>
            </w:r>
          </w:ins>
        </w:sdtContent>
      </w:sdt>
      <w:sdt>
        <w:sdtPr>
          <w:id w:val="-1720963120"/>
          <w:tag w:val="goog_rdk_1510"/>
        </w:sdtPr>
        <w:sdtContent>
          <w:del w:author="Παλιαρούτης Πέτρος" w:id="548" w:date="2025-12-15T10:45:00Z">
            <w:r w:rsidDel="00000000" w:rsidR="00000000" w:rsidRPr="00000000">
              <w:rPr>
                <w:color w:val="000000"/>
                <w:rtl w:val="0"/>
              </w:rPr>
              <w:delText xml:space="preserve">ιστεί</w:delText>
            </w:r>
          </w:del>
        </w:sdtContent>
      </w:sdt>
      <w:r w:rsidDel="00000000" w:rsidR="00000000" w:rsidRPr="00000000">
        <w:rPr>
          <w:color w:val="000000"/>
          <w:rtl w:val="0"/>
        </w:rPr>
        <w:t xml:space="preserve"> στον αρμόδιο </w:t>
      </w:r>
      <w:sdt>
        <w:sdtPr>
          <w:id w:val="-1995108900"/>
          <w:tag w:val="goog_rdk_1511"/>
        </w:sdtPr>
        <w:sdtContent>
          <w:commentRangeStart w:id="322"/>
        </w:sdtContent>
      </w:sdt>
      <w:r w:rsidDel="00000000" w:rsidR="00000000" w:rsidRPr="00000000">
        <w:rPr>
          <w:color w:val="000000"/>
          <w:rtl w:val="0"/>
        </w:rPr>
        <w:t xml:space="preserve">Ο.Τ.Α. </w:t>
      </w:r>
      <w:commentRangeEnd w:id="322"/>
      <w:r w:rsidDel="00000000" w:rsidR="00000000" w:rsidRPr="00000000">
        <w:commentReference w:id="322"/>
      </w:r>
      <w:r w:rsidDel="00000000" w:rsidR="00000000" w:rsidRPr="00000000">
        <w:rPr>
          <w:color w:val="000000"/>
          <w:rtl w:val="0"/>
        </w:rPr>
        <w:t xml:space="preserve">μαζί με τα υπόλοιπα απαραίτητα στοιχεία της παρ. 4. </w:t>
      </w:r>
      <w:sdt>
        <w:sdtPr>
          <w:id w:val="-1169594675"/>
          <w:tag w:val="goog_rdk_1512"/>
        </w:sdtPr>
        <w:sdtContent>
          <w:ins w:author="Παλιαρούτης Πέτρος" w:id="549" w:date="2025-12-15T10:46:00Z"/>
          <w:sdt>
            <w:sdtPr>
              <w:id w:val="-848664586"/>
              <w:tag w:val="goog_rdk_1513"/>
            </w:sdtPr>
            <w:sdtContent>
              <w:commentRangeStart w:id="323"/>
            </w:sdtContent>
          </w:sdt>
          <w:ins w:author="Παλιαρούτης Πέτρος" w:id="549" w:date="2025-12-15T10:46:00Z">
            <w:r w:rsidDel="00000000" w:rsidR="00000000" w:rsidRPr="00000000">
              <w:rPr>
                <w:color w:val="000000"/>
                <w:rtl w:val="0"/>
              </w:rPr>
              <w:t xml:space="preserve">Το ποσό του τέλους εισπράττεται υπέρ των Δήμων </w:t>
            </w:r>
          </w:ins>
        </w:sdtContent>
      </w:sdt>
      <w:sdt>
        <w:sdtPr>
          <w:id w:val="-45356783"/>
          <w:tag w:val="goog_rdk_1514"/>
        </w:sdtPr>
        <w:sdtContent>
          <w:del w:author="Παλιαρούτης Πέτρος" w:id="549" w:date="2025-12-15T10:46:00Z">
            <w:r w:rsidDel="00000000" w:rsidR="00000000" w:rsidRPr="00000000">
              <w:rPr>
                <w:color w:val="000000"/>
                <w:rtl w:val="0"/>
              </w:rPr>
              <w:delText xml:space="preserve">Η είσπραξη γίνεται στη βάση είσπραξης των Δήμων και των Κοινοτήτων και </w:delText>
            </w:r>
          </w:del>
        </w:sdtContent>
      </w:sdt>
      <w:r w:rsidDel="00000000" w:rsidR="00000000" w:rsidRPr="00000000">
        <w:rPr>
          <w:color w:val="000000"/>
          <w:rtl w:val="0"/>
        </w:rPr>
        <w:t xml:space="preserve">εφαρ</w:t>
      </w:r>
      <w:sdt>
        <w:sdtPr>
          <w:id w:val="1552896794"/>
          <w:tag w:val="goog_rdk_1515"/>
        </w:sdtPr>
        <w:sdtContent>
          <w:ins w:author="Παλιαρούτης Πέτρος" w:id="550" w:date="2025-12-15T10:47:00Z">
            <w:r w:rsidDel="00000000" w:rsidR="00000000" w:rsidRPr="00000000">
              <w:rPr>
                <w:color w:val="000000"/>
                <w:rtl w:val="0"/>
              </w:rPr>
              <w:t xml:space="preserve">μοζομένων των</w:t>
            </w:r>
          </w:ins>
        </w:sdtContent>
      </w:sdt>
      <w:sdt>
        <w:sdtPr>
          <w:id w:val="211497744"/>
          <w:tag w:val="goog_rdk_1516"/>
        </w:sdtPr>
        <w:sdtContent>
          <w:del w:author="Παλιαρούτης Πέτρος" w:id="550" w:date="2025-12-15T10:47:00Z">
            <w:r w:rsidDel="00000000" w:rsidR="00000000" w:rsidRPr="00000000">
              <w:rPr>
                <w:color w:val="000000"/>
                <w:rtl w:val="0"/>
              </w:rPr>
              <w:delText xml:space="preserve">μόζονται οι</w:delText>
            </w:r>
          </w:del>
        </w:sdtContent>
      </w:sdt>
      <w:r w:rsidDel="00000000" w:rsidR="00000000" w:rsidRPr="00000000">
        <w:rPr>
          <w:color w:val="000000"/>
          <w:rtl w:val="0"/>
        </w:rPr>
        <w:t xml:space="preserve"> διατάξε</w:t>
      </w:r>
      <w:sdt>
        <w:sdtPr>
          <w:id w:val="822740179"/>
          <w:tag w:val="goog_rdk_1517"/>
        </w:sdtPr>
        <w:sdtContent>
          <w:ins w:author="Παλιαρούτης Πέτρος" w:id="551" w:date="2025-12-15T10:47:00Z">
            <w:r w:rsidDel="00000000" w:rsidR="00000000" w:rsidRPr="00000000">
              <w:rPr>
                <w:color w:val="000000"/>
                <w:rtl w:val="0"/>
              </w:rPr>
              <w:t xml:space="preserve">ων</w:t>
            </w:r>
          </w:ins>
        </w:sdtContent>
      </w:sdt>
      <w:sdt>
        <w:sdtPr>
          <w:id w:val="1535523095"/>
          <w:tag w:val="goog_rdk_1518"/>
        </w:sdtPr>
        <w:sdtContent>
          <w:del w:author="Παλιαρούτης Πέτρος" w:id="551" w:date="2025-12-15T10:47:00Z">
            <w:r w:rsidDel="00000000" w:rsidR="00000000" w:rsidRPr="00000000">
              <w:rPr>
                <w:color w:val="000000"/>
                <w:rtl w:val="0"/>
              </w:rPr>
              <w:delText xml:space="preserve">ις</w:delText>
            </w:r>
          </w:del>
        </w:sdtContent>
      </w:sdt>
      <w:r w:rsidDel="00000000" w:rsidR="00000000" w:rsidRPr="00000000">
        <w:rPr>
          <w:color w:val="000000"/>
          <w:rtl w:val="0"/>
        </w:rPr>
        <w:t xml:space="preserve"> του Κώδικα Εισπράξεως Δημοσίων Εσόδων</w:t>
      </w:r>
      <w:sdt>
        <w:sdtPr>
          <w:id w:val="1125456349"/>
          <w:tag w:val="goog_rdk_1519"/>
        </w:sdtPr>
        <w:sdtContent>
          <w:ins w:author="Παλιαρούτης Πέτρος" w:id="552" w:date="2025-12-15T10:50:00Z">
            <w:r w:rsidDel="00000000" w:rsidR="00000000" w:rsidRPr="00000000">
              <w:rPr>
                <w:color w:val="000000"/>
                <w:rtl w:val="0"/>
              </w:rPr>
              <w:t xml:space="preserve"> (Κ.Ε.Δ.Ε., ν. 4978/2022, Α΄ 190)</w:t>
            </w:r>
          </w:ins>
        </w:sdtContent>
      </w:sdt>
      <w:commentRangeEnd w:id="323"/>
      <w:r w:rsidDel="00000000" w:rsidR="00000000" w:rsidRPr="00000000">
        <w:commentReference w:id="323"/>
      </w:r>
      <w:r w:rsidDel="00000000" w:rsidR="00000000" w:rsidRPr="00000000">
        <w:rPr>
          <w:color w:val="000000"/>
          <w:rtl w:val="0"/>
        </w:rPr>
        <w:t xml:space="preserve">. Σε περίπτωση που η σύμβαση παραχώρησης </w:t>
      </w:r>
      <w:sdt>
        <w:sdtPr>
          <w:id w:val="436410071"/>
          <w:tag w:val="goog_rdk_1520"/>
        </w:sdtPr>
        <w:sdtContent>
          <w:commentRangeStart w:id="324"/>
        </w:sdtContent>
      </w:sdt>
      <w:r w:rsidDel="00000000" w:rsidR="00000000" w:rsidRPr="00000000">
        <w:rPr>
          <w:color w:val="000000"/>
          <w:rtl w:val="0"/>
        </w:rPr>
        <w:t xml:space="preserve">καταστεί άκυρη</w:t>
      </w:r>
      <w:commentRangeEnd w:id="324"/>
      <w:r w:rsidDel="00000000" w:rsidR="00000000" w:rsidRPr="00000000">
        <w:commentReference w:id="324"/>
      </w:r>
      <w:r w:rsidDel="00000000" w:rsidR="00000000" w:rsidRPr="00000000">
        <w:rPr>
          <w:color w:val="000000"/>
          <w:rtl w:val="0"/>
        </w:rPr>
        <w:t xml:space="preserve">, το τέλος καταπίπτει υπέρ του </w:t>
      </w:r>
      <w:sdt>
        <w:sdtPr>
          <w:id w:val="-1436703747"/>
          <w:tag w:val="goog_rdk_1521"/>
        </w:sdtPr>
        <w:sdtContent>
          <w:commentRangeStart w:id="325"/>
        </w:sdtContent>
      </w:sdt>
      <w:r w:rsidDel="00000000" w:rsidR="00000000" w:rsidRPr="00000000">
        <w:rPr>
          <w:color w:val="000000"/>
          <w:rtl w:val="0"/>
        </w:rPr>
        <w:t xml:space="preserve">Ο.Τ.Α</w:t>
      </w:r>
      <w:commentRangeEnd w:id="325"/>
      <w:r w:rsidDel="00000000" w:rsidR="00000000" w:rsidRPr="00000000">
        <w:commentReference w:id="325"/>
      </w:r>
      <w:r w:rsidDel="00000000" w:rsidR="00000000" w:rsidRPr="00000000">
        <w:rPr>
          <w:color w:val="000000"/>
          <w:rtl w:val="0"/>
        </w:rPr>
        <w:t xml:space="preserve">.</w:t>
      </w:r>
      <w:sdt>
        <w:sdtPr>
          <w:id w:val="-106997186"/>
          <w:tag w:val="goog_rdk_1522"/>
        </w:sdtPr>
        <w:sdtContent>
          <w:ins w:author="Παλιαρούτης Πέτρος" w:id="553" w:date="2025-12-15T12:21:00Z">
            <w:r w:rsidDel="00000000" w:rsidR="00000000" w:rsidRPr="00000000">
              <w:rPr>
                <w:color w:val="000000"/>
                <w:rtl w:val="0"/>
              </w:rPr>
              <w:t xml:space="preserve">.</w:t>
            </w:r>
          </w:ins>
        </w:sdtContent>
      </w:sdt>
      <w:r w:rsidDel="00000000" w:rsidR="00000000" w:rsidRPr="00000000">
        <w:rPr>
          <w:rtl w:val="0"/>
        </w:rPr>
      </w:r>
    </w:p>
    <w:p w:rsidR="00000000" w:rsidDel="00000000" w:rsidP="00000000" w:rsidRDefault="00000000" w:rsidRPr="00000000" w14:paraId="0000044C">
      <w:pPr>
        <w:spacing w:after="0" w:line="276" w:lineRule="auto"/>
        <w:jc w:val="both"/>
        <w:rPr>
          <w:color w:val="000000"/>
        </w:rPr>
      </w:pPr>
      <w:sdt>
        <w:sdtPr>
          <w:id w:val="-416789989"/>
          <w:tag w:val="goog_rdk_1524"/>
        </w:sdtPr>
        <w:sdtContent>
          <w:ins w:author="Παλιαρούτης Πέτρος" w:id="554" w:date="2025-12-15T12:55:00Z">
            <w:r w:rsidDel="00000000" w:rsidR="00000000" w:rsidRPr="00000000">
              <w:rPr>
                <w:color w:val="000000"/>
                <w:rtl w:val="0"/>
              </w:rPr>
              <w:t xml:space="preserve">5</w:t>
            </w:r>
          </w:ins>
        </w:sdtContent>
      </w:sdt>
      <w:sdt>
        <w:sdtPr>
          <w:id w:val="95703179"/>
          <w:tag w:val="goog_rdk_1525"/>
        </w:sdtPr>
        <w:sdtContent>
          <w:del w:author="Παλιαρούτης Πέτρος" w:id="554" w:date="2025-12-15T12:55:00Z">
            <w:r w:rsidDel="00000000" w:rsidR="00000000" w:rsidRPr="00000000">
              <w:rPr>
                <w:color w:val="000000"/>
                <w:rtl w:val="0"/>
              </w:rPr>
              <w:delText xml:space="preserve">4</w:delText>
            </w:r>
          </w:del>
        </w:sdtContent>
      </w:sdt>
      <w:r w:rsidDel="00000000" w:rsidR="00000000" w:rsidRPr="00000000">
        <w:rPr>
          <w:color w:val="000000"/>
          <w:rtl w:val="0"/>
        </w:rPr>
        <w:t xml:space="preserve">. Με την ανάθεση </w:t>
      </w:r>
      <w:sdt>
        <w:sdtPr>
          <w:id w:val="-1092299906"/>
          <w:tag w:val="goog_rdk_1526"/>
        </w:sdtPr>
        <w:sdtContent>
          <w:del w:author="Παλιαρούτης Πέτρος" w:id="555" w:date="2025-12-15T12:54:00Z">
            <w:r w:rsidDel="00000000" w:rsidR="00000000" w:rsidRPr="00000000">
              <w:rPr>
                <w:color w:val="000000"/>
                <w:rtl w:val="0"/>
              </w:rPr>
              <w:delText xml:space="preserve">της</w:delText>
            </w:r>
          </w:del>
        </w:sdtContent>
      </w:sdt>
      <w:sdt>
        <w:sdtPr>
          <w:id w:val="815030643"/>
          <w:tag w:val="goog_rdk_1527"/>
        </w:sdtPr>
        <w:sdtContent>
          <w:ins w:author="Παλιαρούτης Πέτρος" w:id="555" w:date="2025-12-15T12:54:00Z">
            <w:r w:rsidDel="00000000" w:rsidR="00000000" w:rsidRPr="00000000">
              <w:rPr>
                <w:color w:val="000000"/>
                <w:rtl w:val="0"/>
              </w:rPr>
              <w:t xml:space="preserve">της </w:t>
            </w:r>
          </w:ins>
        </w:sdtContent>
      </w:sdt>
      <w:sdt>
        <w:sdtPr>
          <w:id w:val="1387329392"/>
          <w:tag w:val="goog_rdk_1528"/>
        </w:sdtPr>
        <w:sdtContent>
          <w:del w:author="Παλιαρούτης Πέτρος" w:id="556" w:date="2025-12-15T12:54:00Z">
            <w:r w:rsidDel="00000000" w:rsidR="00000000" w:rsidRPr="00000000">
              <w:rPr>
                <w:color w:val="000000"/>
                <w:rtl w:val="0"/>
              </w:rPr>
              <w:delText xml:space="preserve"> ως άνω </w:delText>
            </w:r>
          </w:del>
        </w:sdtContent>
      </w:sdt>
      <w:r w:rsidDel="00000000" w:rsidR="00000000" w:rsidRPr="00000000">
        <w:rPr>
          <w:color w:val="000000"/>
          <w:rtl w:val="0"/>
        </w:rPr>
        <w:t xml:space="preserve">σύμβασης της </w:t>
      </w:r>
      <w:r w:rsidDel="00000000" w:rsidR="00000000" w:rsidRPr="00000000">
        <w:rPr>
          <w:color w:val="000000"/>
          <w:highlight w:val="cyan"/>
          <w:rtl w:val="0"/>
        </w:rPr>
        <w:t xml:space="preserve">παρ. 1</w:t>
      </w:r>
      <w:r w:rsidDel="00000000" w:rsidR="00000000" w:rsidRPr="00000000">
        <w:rPr>
          <w:color w:val="000000"/>
          <w:rtl w:val="0"/>
        </w:rPr>
        <w:t xml:space="preserve">, ο </w:t>
      </w:r>
      <w:sdt>
        <w:sdtPr>
          <w:id w:val="-739533275"/>
          <w:tag w:val="goog_rdk_1529"/>
        </w:sdtPr>
        <w:sdtContent>
          <w:del w:author="Παλιαρούτης Πέτρος" w:id="557" w:date="2025-12-15T13:25:00Z">
            <w:r w:rsidDel="00000000" w:rsidR="00000000" w:rsidRPr="00000000">
              <w:rPr>
                <w:color w:val="000000"/>
                <w:rtl w:val="0"/>
              </w:rPr>
              <w:delText xml:space="preserve">παραχωρησιούχος </w:delText>
            </w:r>
          </w:del>
        </w:sdtContent>
      </w:sdt>
      <w:sdt>
        <w:sdtPr>
          <w:id w:val="1675946252"/>
          <w:tag w:val="goog_rdk_1530"/>
        </w:sdtPr>
        <w:sdtContent>
          <w:ins w:author="Παλιαρούτης Πέτρος" w:id="557" w:date="2025-12-15T13:25:00Z">
            <w:r w:rsidDel="00000000" w:rsidR="00000000" w:rsidRPr="00000000">
              <w:rPr>
                <w:color w:val="000000"/>
                <w:rtl w:val="0"/>
              </w:rPr>
              <w:t xml:space="preserve">ανάδοχος </w:t>
            </w:r>
          </w:ins>
        </w:sdtContent>
      </w:sdt>
      <w:r w:rsidDel="00000000" w:rsidR="00000000" w:rsidRPr="00000000">
        <w:rPr>
          <w:color w:val="000000"/>
          <w:rtl w:val="0"/>
        </w:rPr>
        <w:t xml:space="preserve">Φ.Ε.Υ.Φ.Η.Ο. </w:t>
      </w:r>
      <w:sdt>
        <w:sdtPr>
          <w:id w:val="-1396851744"/>
          <w:tag w:val="goog_rdk_1531"/>
        </w:sdtPr>
        <w:sdtContent>
          <w:del w:author="Παλιαρούτης Πέτρος" w:id="558" w:date="2025-12-15T12:57:00Z">
            <w:r w:rsidDel="00000000" w:rsidR="00000000" w:rsidRPr="00000000">
              <w:rPr>
                <w:color w:val="000000"/>
                <w:rtl w:val="0"/>
              </w:rPr>
              <w:delText xml:space="preserve">θα </w:delText>
            </w:r>
          </w:del>
        </w:sdtContent>
      </w:sdt>
      <w:r w:rsidDel="00000000" w:rsidR="00000000" w:rsidRPr="00000000">
        <w:rPr>
          <w:color w:val="000000"/>
          <w:rtl w:val="0"/>
        </w:rPr>
        <w:t xml:space="preserve">πρέπει αμελλητί να προσκομίσει στ</w:t>
      </w:r>
      <w:sdt>
        <w:sdtPr>
          <w:id w:val="1693463783"/>
          <w:tag w:val="goog_rdk_1532"/>
        </w:sdtPr>
        <w:sdtContent>
          <w:ins w:author="Παλιαρούτης Πέτρος" w:id="559" w:date="2025-12-15T13:00:00Z">
            <w:r w:rsidDel="00000000" w:rsidR="00000000" w:rsidRPr="00000000">
              <w:rPr>
                <w:color w:val="000000"/>
                <w:rtl w:val="0"/>
              </w:rPr>
              <w:t xml:space="preserve">η</w:t>
            </w:r>
          </w:ins>
        </w:sdtContent>
      </w:sdt>
      <w:sdt>
        <w:sdtPr>
          <w:id w:val="343905380"/>
          <w:tag w:val="goog_rdk_1533"/>
        </w:sdtPr>
        <w:sdtContent>
          <w:del w:author="Παλιαρούτης Πέτρος" w:id="559" w:date="2025-12-15T13:00:00Z">
            <w:r w:rsidDel="00000000" w:rsidR="00000000" w:rsidRPr="00000000">
              <w:rPr>
                <w:color w:val="000000"/>
                <w:rtl w:val="0"/>
              </w:rPr>
              <w:delText xml:space="preserve">ο</w:delText>
            </w:r>
          </w:del>
        </w:sdtContent>
      </w:sdt>
      <w:r w:rsidDel="00000000" w:rsidR="00000000" w:rsidRPr="00000000">
        <w:rPr>
          <w:color w:val="000000"/>
          <w:rtl w:val="0"/>
        </w:rPr>
        <w:t xml:space="preserve"> Δ.Ε.Δ.Δ.Η.Ε. </w:t>
      </w:r>
      <w:sdt>
        <w:sdtPr>
          <w:id w:val="-2110546655"/>
          <w:tag w:val="goog_rdk_1534"/>
        </w:sdtPr>
        <w:sdtContent>
          <w:ins w:author="Παλιαρούτης Πέτρος" w:id="560" w:date="2025-12-15T13:00:00Z">
            <w:r w:rsidDel="00000000" w:rsidR="00000000" w:rsidRPr="00000000">
              <w:rPr>
                <w:color w:val="000000"/>
                <w:rtl w:val="0"/>
              </w:rPr>
              <w:t xml:space="preserve">Α.Ε. </w:t>
            </w:r>
          </w:ins>
        </w:sdtContent>
      </w:sdt>
      <w:sdt>
        <w:sdtPr>
          <w:id w:val="-762928100"/>
          <w:tag w:val="goog_rdk_1535"/>
        </w:sdtPr>
        <w:sdtContent>
          <w:commentRangeStart w:id="326"/>
        </w:sdtContent>
      </w:sdt>
      <w:r w:rsidDel="00000000" w:rsidR="00000000" w:rsidRPr="00000000">
        <w:rPr>
          <w:color w:val="000000"/>
          <w:rtl w:val="0"/>
        </w:rPr>
        <w:t xml:space="preserve">όλα τα απαραίτητα στοιχεία </w:t>
      </w:r>
      <w:sdt>
        <w:sdtPr>
          <w:id w:val="220892097"/>
          <w:tag w:val="goog_rdk_1536"/>
        </w:sdtPr>
        <w:sdtContent>
          <w:del w:author="Παλιαρούτης Πέτρος" w:id="561" w:date="2025-12-15T13:03:00Z">
            <w:commentRangeEnd w:id="326"/>
            <w:r w:rsidDel="00000000" w:rsidR="00000000" w:rsidRPr="00000000">
              <w:commentReference w:id="326"/>
            </w:r>
            <w:r w:rsidDel="00000000" w:rsidR="00000000" w:rsidRPr="00000000">
              <w:rPr>
                <w:color w:val="000000"/>
                <w:rtl w:val="0"/>
              </w:rPr>
              <w:delText xml:space="preserve">με σκοπό</w:delText>
            </w:r>
          </w:del>
        </w:sdtContent>
      </w:sdt>
      <w:sdt>
        <w:sdtPr>
          <w:id w:val="-1275352471"/>
          <w:tag w:val="goog_rdk_1537"/>
        </w:sdtPr>
        <w:sdtContent>
          <w:ins w:author="Παλιαρούτης Πέτρος" w:id="561" w:date="2025-12-15T13:03:00Z">
            <w:r w:rsidDel="00000000" w:rsidR="00000000" w:rsidRPr="00000000">
              <w:rPr>
                <w:color w:val="000000"/>
                <w:rtl w:val="0"/>
              </w:rPr>
              <w:t xml:space="preserve">προκειμένου</w:t>
            </w:r>
          </w:ins>
        </w:sdtContent>
      </w:sdt>
      <w:r w:rsidDel="00000000" w:rsidR="00000000" w:rsidRPr="00000000">
        <w:rPr>
          <w:color w:val="000000"/>
          <w:rtl w:val="0"/>
        </w:rPr>
        <w:t xml:space="preserve"> να αιτηθεί την παροχή ηλεκτροδότησης, και να γνωστοποιήσει στον αρμόδιο </w:t>
      </w:r>
      <w:sdt>
        <w:sdtPr>
          <w:id w:val="-1969275010"/>
          <w:tag w:val="goog_rdk_1538"/>
        </w:sdtPr>
        <w:sdtContent>
          <w:commentRangeStart w:id="327"/>
        </w:sdtContent>
      </w:sdt>
      <w:r w:rsidDel="00000000" w:rsidR="00000000" w:rsidRPr="00000000">
        <w:rPr>
          <w:color w:val="000000"/>
          <w:rtl w:val="0"/>
        </w:rPr>
        <w:t xml:space="preserve">Ο.Τ.Α. </w:t>
      </w:r>
      <w:commentRangeEnd w:id="327"/>
      <w:r w:rsidDel="00000000" w:rsidR="00000000" w:rsidRPr="00000000">
        <w:commentReference w:id="327"/>
      </w:r>
      <w:r w:rsidDel="00000000" w:rsidR="00000000" w:rsidRPr="00000000">
        <w:rPr>
          <w:color w:val="000000"/>
          <w:rtl w:val="0"/>
        </w:rPr>
        <w:t xml:space="preserve">την </w:t>
      </w:r>
      <w:sdt>
        <w:sdtPr>
          <w:id w:val="1182411325"/>
          <w:tag w:val="goog_rdk_1539"/>
        </w:sdtPr>
        <w:sdtContent>
          <w:del w:author="Παλιαρούτης Πέτρος" w:id="562" w:date="2025-12-15T13:03:00Z">
            <w:r w:rsidDel="00000000" w:rsidR="00000000" w:rsidRPr="00000000">
              <w:rPr>
                <w:color w:val="000000"/>
                <w:rtl w:val="0"/>
              </w:rPr>
              <w:delText xml:space="preserve">εν λόγω </w:delText>
            </w:r>
          </w:del>
        </w:sdtContent>
      </w:sdt>
      <w:r w:rsidDel="00000000" w:rsidR="00000000" w:rsidRPr="00000000">
        <w:rPr>
          <w:color w:val="000000"/>
          <w:rtl w:val="0"/>
        </w:rPr>
        <w:t xml:space="preserve">ανάθεση. Επιπλέον, υποχρεούται εντός ενός (1) μηνός να προσκομίσει </w:t>
      </w:r>
      <w:sdt>
        <w:sdtPr>
          <w:id w:val="1387467612"/>
          <w:tag w:val="goog_rdk_1540"/>
        </w:sdtPr>
        <w:sdtContent>
          <w:commentRangeStart w:id="328"/>
        </w:sdtContent>
      </w:sdt>
      <w:r w:rsidDel="00000000" w:rsidR="00000000" w:rsidRPr="00000000">
        <w:rPr>
          <w:color w:val="000000"/>
          <w:rtl w:val="0"/>
        </w:rPr>
        <w:t xml:space="preserve">όλα τα απαραίτητα έγγραφα</w:t>
      </w:r>
      <w:commentRangeEnd w:id="328"/>
      <w:r w:rsidDel="00000000" w:rsidR="00000000" w:rsidRPr="00000000">
        <w:commentReference w:id="328"/>
      </w:r>
      <w:r w:rsidDel="00000000" w:rsidR="00000000" w:rsidRPr="00000000">
        <w:rPr>
          <w:color w:val="000000"/>
          <w:rtl w:val="0"/>
        </w:rPr>
        <w:t xml:space="preserve"> στην Τεχνική Υπηρεσία του κατά τόπο</w:t>
      </w:r>
      <w:sdt>
        <w:sdtPr>
          <w:id w:val="64935338"/>
          <w:tag w:val="goog_rdk_1541"/>
        </w:sdtPr>
        <w:sdtContent>
          <w:ins w:author="Παλιαρούτης Πέτρος" w:id="563" w:date="2025-12-15T13:06:00Z">
            <w:r w:rsidDel="00000000" w:rsidR="00000000" w:rsidRPr="00000000">
              <w:rPr>
                <w:color w:val="000000"/>
                <w:rtl w:val="0"/>
              </w:rPr>
              <w:t xml:space="preserve">ν</w:t>
            </w:r>
          </w:ins>
        </w:sdtContent>
      </w:sdt>
      <w:r w:rsidDel="00000000" w:rsidR="00000000" w:rsidRPr="00000000">
        <w:rPr>
          <w:color w:val="000000"/>
          <w:rtl w:val="0"/>
        </w:rPr>
        <w:t xml:space="preserve"> αρμόδιου </w:t>
      </w:r>
      <w:sdt>
        <w:sdtPr>
          <w:id w:val="-1976135980"/>
          <w:tag w:val="goog_rdk_1542"/>
        </w:sdtPr>
        <w:sdtContent>
          <w:commentRangeStart w:id="329"/>
        </w:sdtContent>
      </w:sdt>
      <w:r w:rsidDel="00000000" w:rsidR="00000000" w:rsidRPr="00000000">
        <w:rPr>
          <w:color w:val="000000"/>
          <w:rtl w:val="0"/>
        </w:rPr>
        <w:t xml:space="preserve">Ο.Τ.Α.</w:t>
      </w:r>
      <w:commentRangeEnd w:id="329"/>
      <w:r w:rsidDel="00000000" w:rsidR="00000000" w:rsidRPr="00000000">
        <w:commentReference w:id="329"/>
      </w:r>
      <w:r w:rsidDel="00000000" w:rsidR="00000000" w:rsidRPr="00000000">
        <w:rPr>
          <w:color w:val="000000"/>
          <w:rtl w:val="0"/>
        </w:rPr>
        <w:t xml:space="preserve">.</w:t>
      </w:r>
    </w:p>
    <w:p w:rsidR="00000000" w:rsidDel="00000000" w:rsidP="00000000" w:rsidRDefault="00000000" w:rsidRPr="00000000" w14:paraId="0000044D">
      <w:pPr>
        <w:spacing w:after="0" w:line="276" w:lineRule="auto"/>
        <w:jc w:val="both"/>
        <w:rPr>
          <w:color w:val="000000"/>
        </w:rPr>
      </w:pPr>
      <w:sdt>
        <w:sdtPr>
          <w:id w:val="-966584768"/>
          <w:tag w:val="goog_rdk_1544"/>
        </w:sdtPr>
        <w:sdtContent>
          <w:ins w:author="Παλιαρούτης Πέτρος" w:id="564" w:date="2025-12-15T12:55:00Z">
            <w:r w:rsidDel="00000000" w:rsidR="00000000" w:rsidRPr="00000000">
              <w:rPr>
                <w:color w:val="000000"/>
                <w:rtl w:val="0"/>
              </w:rPr>
              <w:t xml:space="preserve">6</w:t>
            </w:r>
          </w:ins>
        </w:sdtContent>
      </w:sdt>
      <w:sdt>
        <w:sdtPr>
          <w:id w:val="558146620"/>
          <w:tag w:val="goog_rdk_1545"/>
        </w:sdtPr>
        <w:sdtContent>
          <w:del w:author="Παλιαρούτης Πέτρος" w:id="564" w:date="2025-12-15T12:55:00Z">
            <w:r w:rsidDel="00000000" w:rsidR="00000000" w:rsidRPr="00000000">
              <w:rPr>
                <w:color w:val="000000"/>
                <w:rtl w:val="0"/>
              </w:rPr>
              <w:delText xml:space="preserve">5</w:delText>
            </w:r>
          </w:del>
        </w:sdtContent>
      </w:sdt>
      <w:r w:rsidDel="00000000" w:rsidR="00000000" w:rsidRPr="00000000">
        <w:rPr>
          <w:color w:val="000000"/>
          <w:rtl w:val="0"/>
        </w:rPr>
        <w:t xml:space="preserve">.</w:t>
      </w:r>
      <w:sdt>
        <w:sdtPr>
          <w:id w:val="-1866307356"/>
          <w:tag w:val="goog_rdk_1546"/>
        </w:sdtPr>
        <w:sdtContent>
          <w:ins w:author="Παλιαρούτης Πέτρος" w:id="565" w:date="2025-12-15T13:09:00Z">
            <w:r w:rsidDel="00000000" w:rsidR="00000000" w:rsidRPr="00000000">
              <w:rPr>
                <w:color w:val="000000"/>
                <w:rtl w:val="0"/>
              </w:rPr>
              <w:t xml:space="preserve"> </w:t>
            </w:r>
          </w:ins>
        </w:sdtContent>
      </w:sdt>
      <w:r w:rsidDel="00000000" w:rsidR="00000000" w:rsidRPr="00000000">
        <w:rPr>
          <w:color w:val="000000"/>
          <w:rtl w:val="0"/>
        </w:rPr>
        <w:t xml:space="preserve">Ο αρμόδιες Τεχνικές Υπηρεσίες των Ο.Τ.Α. δύνανται εντός αποκλειστικής προθεσμίας ενός (1) μηνός από την γνωστοποίηση της </w:t>
      </w:r>
      <w:sdt>
        <w:sdtPr>
          <w:id w:val="-1390764008"/>
          <w:tag w:val="goog_rdk_1547"/>
        </w:sdtPr>
        <w:sdtContent>
          <w:del w:author="Παλιαρούτης Πέτρος" w:id="566" w:date="2025-12-15T13:07:00Z">
            <w:r w:rsidDel="00000000" w:rsidR="00000000" w:rsidRPr="00000000">
              <w:rPr>
                <w:color w:val="000000"/>
                <w:highlight w:val="cyan"/>
                <w:rtl w:val="0"/>
              </w:rPr>
              <w:delText xml:space="preserve">ως άνω παραγράφου</w:delText>
            </w:r>
          </w:del>
        </w:sdtContent>
      </w:sdt>
      <w:sdt>
        <w:sdtPr>
          <w:id w:val="1328434411"/>
          <w:tag w:val="goog_rdk_1548"/>
        </w:sdtPr>
        <w:sdtContent>
          <w:ins w:author="Παλιαρούτης Πέτρος" w:id="566" w:date="2025-12-15T13:07:00Z">
            <w:r w:rsidDel="00000000" w:rsidR="00000000" w:rsidRPr="00000000">
              <w:rPr>
                <w:color w:val="000000"/>
                <w:highlight w:val="cyan"/>
                <w:rtl w:val="0"/>
              </w:rPr>
              <w:t xml:space="preserve">παρ. 5</w:t>
            </w:r>
          </w:ins>
        </w:sdtContent>
      </w:sdt>
      <w:r w:rsidDel="00000000" w:rsidR="00000000" w:rsidRPr="00000000">
        <w:rPr>
          <w:color w:val="000000"/>
          <w:rtl w:val="0"/>
        </w:rPr>
        <w:t xml:space="preserve"> </w:t>
      </w:r>
      <w:sdt>
        <w:sdtPr>
          <w:id w:val="-672830974"/>
          <w:tag w:val="goog_rdk_1549"/>
        </w:sdtPr>
        <w:sdtContent>
          <w:ins w:author="Παλιαρούτης Πέτρος" w:id="567" w:date="2025-12-15T13:07:00Z">
            <w:r w:rsidDel="00000000" w:rsidR="00000000" w:rsidRPr="00000000">
              <w:rPr>
                <w:color w:val="000000"/>
                <w:rtl w:val="0"/>
              </w:rPr>
              <w:t xml:space="preserve">να </w:t>
            </w:r>
          </w:ins>
        </w:sdtContent>
      </w:sdt>
      <w:sdt>
        <w:sdtPr>
          <w:id w:val="2106919803"/>
          <w:tag w:val="goog_rdk_1550"/>
        </w:sdtPr>
        <w:sdtContent>
          <w:del w:author="Παλιαρούτης Πέτρος" w:id="567" w:date="2025-12-15T13:07:00Z">
            <w:r w:rsidDel="00000000" w:rsidR="00000000" w:rsidRPr="00000000">
              <w:rPr>
                <w:color w:val="000000"/>
                <w:rtl w:val="0"/>
              </w:rPr>
              <w:delText xml:space="preserve">όπως </w:delText>
            </w:r>
          </w:del>
        </w:sdtContent>
      </w:sdt>
      <w:sdt>
        <w:sdtPr>
          <w:id w:val="638468129"/>
          <w:tag w:val="goog_rdk_1551"/>
        </w:sdtPr>
        <w:sdtContent>
          <w:ins w:author="Παλιαρούτης Πέτρος" w:id="568" w:date="2025-12-15T13:07:00Z">
            <w:r w:rsidDel="00000000" w:rsidR="00000000" w:rsidRPr="00000000">
              <w:rPr>
                <w:color w:val="000000"/>
                <w:rtl w:val="0"/>
              </w:rPr>
              <w:t xml:space="preserve">αιτηθούν</w:t>
            </w:r>
          </w:ins>
        </w:sdtContent>
      </w:sdt>
      <w:sdt>
        <w:sdtPr>
          <w:id w:val="1121297890"/>
          <w:tag w:val="goog_rdk_1552"/>
        </w:sdtPr>
        <w:sdtContent>
          <w:del w:author="Παλιαρούτης Πέτρος" w:id="568" w:date="2025-12-15T13:07:00Z">
            <w:r w:rsidDel="00000000" w:rsidR="00000000" w:rsidRPr="00000000">
              <w:rPr>
                <w:color w:val="000000"/>
                <w:rtl w:val="0"/>
              </w:rPr>
              <w:delText xml:space="preserve">ζητήσουν</w:delText>
            </w:r>
          </w:del>
        </w:sdtContent>
      </w:sdt>
      <w:r w:rsidDel="00000000" w:rsidR="00000000" w:rsidRPr="00000000">
        <w:rPr>
          <w:color w:val="000000"/>
          <w:rtl w:val="0"/>
        </w:rPr>
        <w:t xml:space="preserve"> από τον παραχωρησιούχο </w:t>
      </w:r>
      <w:sdt>
        <w:sdtPr>
          <w:id w:val="-281051440"/>
          <w:tag w:val="goog_rdk_1553"/>
        </w:sdtPr>
        <w:sdtContent>
          <w:commentRangeStart w:id="330"/>
        </w:sdtContent>
      </w:sdt>
      <w:r w:rsidDel="00000000" w:rsidR="00000000" w:rsidRPr="00000000">
        <w:rPr>
          <w:color w:val="000000"/>
          <w:rtl w:val="0"/>
        </w:rPr>
        <w:t xml:space="preserve">οιαδήποτε επιπλέον στοιχεία και έγγραφα</w:t>
      </w:r>
      <w:sdt>
        <w:sdtPr>
          <w:id w:val="-237968457"/>
          <w:tag w:val="goog_rdk_1554"/>
        </w:sdtPr>
        <w:sdtContent>
          <w:ins w:author="Παλιαρούτης Πέτρος" w:id="569" w:date="2025-12-15T13:09:00Z">
            <w:r w:rsidDel="00000000" w:rsidR="00000000" w:rsidRPr="00000000">
              <w:rPr>
                <w:color w:val="000000"/>
                <w:rtl w:val="0"/>
              </w:rPr>
              <w:t xml:space="preserve">. Εντός της προθεσμίας του </w:t>
            </w:r>
            <w:r w:rsidDel="00000000" w:rsidR="00000000" w:rsidRPr="00000000">
              <w:rPr>
                <w:color w:val="000000"/>
                <w:highlight w:val="cyan"/>
                <w:rtl w:val="0"/>
              </w:rPr>
              <w:t xml:space="preserve">πρώτου εδαφίου</w:t>
            </w:r>
          </w:ins>
        </w:sdtContent>
      </w:sdt>
      <w:r w:rsidDel="00000000" w:rsidR="00000000" w:rsidRPr="00000000">
        <w:rPr>
          <w:color w:val="000000"/>
          <w:highlight w:val="cyan"/>
          <w:rtl w:val="0"/>
        </w:rPr>
        <w:t xml:space="preserve"> </w:t>
      </w:r>
      <w:sdt>
        <w:sdtPr>
          <w:id w:val="-1770989977"/>
          <w:tag w:val="goog_rdk_1555"/>
        </w:sdtPr>
        <w:sdtContent>
          <w:ins w:author="Παλιαρούτης Πέτρος" w:id="570" w:date="2025-12-15T13:10:00Z">
            <w:commentRangeEnd w:id="330"/>
            <w:r w:rsidDel="00000000" w:rsidR="00000000" w:rsidRPr="00000000">
              <w:commentReference w:id="330"/>
            </w:r>
            <w:r w:rsidDel="00000000" w:rsidR="00000000" w:rsidRPr="00000000">
              <w:rPr>
                <w:color w:val="000000"/>
                <w:rtl w:val="0"/>
              </w:rPr>
              <w:t xml:space="preserve">οι αρμόδιες Τεχνικές Υπηρεσίες</w:t>
            </w:r>
          </w:ins>
        </w:sdtContent>
      </w:sdt>
      <w:sdt>
        <w:sdtPr>
          <w:id w:val="435854921"/>
          <w:tag w:val="goog_rdk_1556"/>
        </w:sdtPr>
        <w:sdtContent>
          <w:del w:author="Παλιαρούτης Πέτρος" w:id="570" w:date="2025-12-15T13:10:00Z">
            <w:r w:rsidDel="00000000" w:rsidR="00000000" w:rsidRPr="00000000">
              <w:rPr>
                <w:color w:val="000000"/>
                <w:rtl w:val="0"/>
              </w:rPr>
              <w:delText xml:space="preserve">και κατόπιν</w:delText>
            </w:r>
          </w:del>
        </w:sdtContent>
      </w:sdt>
      <w:r w:rsidDel="00000000" w:rsidR="00000000" w:rsidRPr="00000000">
        <w:rPr>
          <w:color w:val="000000"/>
          <w:rtl w:val="0"/>
        </w:rPr>
        <w:t xml:space="preserve"> υποχρεούνται </w:t>
      </w:r>
      <w:sdt>
        <w:sdtPr>
          <w:id w:val="-134510593"/>
          <w:tag w:val="goog_rdk_1557"/>
        </w:sdtPr>
        <w:sdtContent>
          <w:del w:author="Παλιαρούτης Πέτρος" w:id="571" w:date="2025-12-15T13:10:00Z">
            <w:r w:rsidDel="00000000" w:rsidR="00000000" w:rsidRPr="00000000">
              <w:rPr>
                <w:color w:val="000000"/>
                <w:rtl w:val="0"/>
              </w:rPr>
              <w:delText xml:space="preserve">εντός της ως άνω προθεσμίας στην</w:delText>
            </w:r>
          </w:del>
        </w:sdtContent>
      </w:sdt>
      <w:sdt>
        <w:sdtPr>
          <w:id w:val="696840210"/>
          <w:tag w:val="goog_rdk_1558"/>
        </w:sdtPr>
        <w:sdtContent>
          <w:ins w:author="Παλιαρούτης Πέτρος" w:id="571" w:date="2025-12-15T13:10:00Z">
            <w:r w:rsidDel="00000000" w:rsidR="00000000" w:rsidRPr="00000000">
              <w:rPr>
                <w:color w:val="000000"/>
                <w:rtl w:val="0"/>
              </w:rPr>
              <w:t xml:space="preserve">να</w:t>
            </w:r>
          </w:ins>
        </w:sdtContent>
      </w:sdt>
      <w:r w:rsidDel="00000000" w:rsidR="00000000" w:rsidRPr="00000000">
        <w:rPr>
          <w:color w:val="000000"/>
          <w:rtl w:val="0"/>
        </w:rPr>
        <w:t xml:space="preserve"> </w:t>
      </w:r>
      <w:sdt>
        <w:sdtPr>
          <w:id w:val="-1807290854"/>
          <w:tag w:val="goog_rdk_1559"/>
        </w:sdtPr>
        <w:sdtContent>
          <w:ins w:author="Παλιαρούτης Πέτρος" w:id="572" w:date="2025-12-15T13:10:00Z">
            <w:r w:rsidDel="00000000" w:rsidR="00000000" w:rsidRPr="00000000">
              <w:rPr>
                <w:color w:val="000000"/>
                <w:rtl w:val="0"/>
              </w:rPr>
              <w:t xml:space="preserve">ε</w:t>
            </w:r>
          </w:ins>
        </w:sdtContent>
      </w:sdt>
      <w:sdt>
        <w:sdtPr>
          <w:id w:val="-183162460"/>
          <w:tag w:val="goog_rdk_1560"/>
        </w:sdtPr>
        <w:sdtContent>
          <w:del w:author="Παλιαρούτης Πέτρος" w:id="572" w:date="2025-12-15T13:10:00Z">
            <w:r w:rsidDel="00000000" w:rsidR="00000000" w:rsidRPr="00000000">
              <w:rPr>
                <w:color w:val="000000"/>
                <w:rtl w:val="0"/>
              </w:rPr>
              <w:delText xml:space="preserve">έ</w:delText>
            </w:r>
          </w:del>
        </w:sdtContent>
      </w:sdt>
      <w:r w:rsidDel="00000000" w:rsidR="00000000" w:rsidRPr="00000000">
        <w:rPr>
          <w:color w:val="000000"/>
          <w:rtl w:val="0"/>
        </w:rPr>
        <w:t xml:space="preserve">κδ</w:t>
      </w:r>
      <w:sdt>
        <w:sdtPr>
          <w:id w:val="-1612851426"/>
          <w:tag w:val="goog_rdk_1561"/>
        </w:sdtPr>
        <w:sdtContent>
          <w:ins w:author="Παλιαρούτης Πέτρος" w:id="573" w:date="2025-12-15T13:10:00Z">
            <w:r w:rsidDel="00000000" w:rsidR="00000000" w:rsidRPr="00000000">
              <w:rPr>
                <w:color w:val="000000"/>
                <w:rtl w:val="0"/>
              </w:rPr>
              <w:t xml:space="preserve">ώ</w:t>
            </w:r>
          </w:ins>
        </w:sdtContent>
      </w:sdt>
      <w:sdt>
        <w:sdtPr>
          <w:id w:val="-2023968815"/>
          <w:tag w:val="goog_rdk_1562"/>
        </w:sdtPr>
        <w:sdtContent>
          <w:del w:author="Παλιαρούτης Πέτρος" w:id="573" w:date="2025-12-15T13:10:00Z">
            <w:r w:rsidDel="00000000" w:rsidR="00000000" w:rsidRPr="00000000">
              <w:rPr>
                <w:color w:val="000000"/>
                <w:rtl w:val="0"/>
              </w:rPr>
              <w:delText xml:space="preserve">ο</w:delText>
            </w:r>
          </w:del>
        </w:sdtContent>
      </w:sdt>
      <w:r w:rsidDel="00000000" w:rsidR="00000000" w:rsidRPr="00000000">
        <w:rPr>
          <w:color w:val="000000"/>
          <w:rtl w:val="0"/>
        </w:rPr>
        <w:t xml:space="preserve">σ</w:t>
      </w:r>
      <w:sdt>
        <w:sdtPr>
          <w:id w:val="-1077841455"/>
          <w:tag w:val="goog_rdk_1563"/>
        </w:sdtPr>
        <w:sdtContent>
          <w:ins w:author="Παλιαρούτης Πέτρος" w:id="574" w:date="2025-12-15T13:10:00Z">
            <w:r w:rsidDel="00000000" w:rsidR="00000000" w:rsidRPr="00000000">
              <w:rPr>
                <w:color w:val="000000"/>
                <w:rtl w:val="0"/>
              </w:rPr>
              <w:t xml:space="preserve">ουν</w:t>
            </w:r>
          </w:ins>
        </w:sdtContent>
      </w:sdt>
      <w:sdt>
        <w:sdtPr>
          <w:id w:val="-1777456420"/>
          <w:tag w:val="goog_rdk_1564"/>
        </w:sdtPr>
        <w:sdtContent>
          <w:del w:author="Παλιαρούτης Πέτρος" w:id="574" w:date="2025-12-15T13:10:00Z">
            <w:r w:rsidDel="00000000" w:rsidR="00000000" w:rsidRPr="00000000">
              <w:rPr>
                <w:color w:val="000000"/>
                <w:rtl w:val="0"/>
              </w:rPr>
              <w:delText xml:space="preserve">η</w:delText>
            </w:r>
          </w:del>
        </w:sdtContent>
      </w:sdt>
      <w:r w:rsidDel="00000000" w:rsidR="00000000" w:rsidRPr="00000000">
        <w:rPr>
          <w:color w:val="000000"/>
          <w:rtl w:val="0"/>
        </w:rPr>
        <w:t xml:space="preserve"> τ</w:t>
      </w:r>
      <w:sdt>
        <w:sdtPr>
          <w:id w:val="1255593321"/>
          <w:tag w:val="goog_rdk_1565"/>
        </w:sdtPr>
        <w:sdtContent>
          <w:ins w:author="Παλιαρούτης Πέτρος" w:id="575" w:date="2025-12-15T13:10:00Z">
            <w:r w:rsidDel="00000000" w:rsidR="00000000" w:rsidRPr="00000000">
              <w:rPr>
                <w:color w:val="000000"/>
                <w:rtl w:val="0"/>
              </w:rPr>
              <w:t xml:space="preserve">ις</w:t>
            </w:r>
          </w:ins>
        </w:sdtContent>
      </w:sdt>
      <w:sdt>
        <w:sdtPr>
          <w:id w:val="-1334729720"/>
          <w:tag w:val="goog_rdk_1566"/>
        </w:sdtPr>
        <w:sdtContent>
          <w:del w:author="Παλιαρούτης Πέτρος" w:id="575" w:date="2025-12-15T13:10:00Z">
            <w:r w:rsidDel="00000000" w:rsidR="00000000" w:rsidRPr="00000000">
              <w:rPr>
                <w:color w:val="000000"/>
                <w:rtl w:val="0"/>
              </w:rPr>
              <w:delText xml:space="preserve">ων</w:delText>
            </w:r>
          </w:del>
        </w:sdtContent>
      </w:sdt>
      <w:r w:rsidDel="00000000" w:rsidR="00000000" w:rsidRPr="00000000">
        <w:rPr>
          <w:color w:val="000000"/>
          <w:rtl w:val="0"/>
        </w:rPr>
        <w:t xml:space="preserve"> απαραίτητ</w:t>
      </w:r>
      <w:sdt>
        <w:sdtPr>
          <w:id w:val="731406608"/>
          <w:tag w:val="goog_rdk_1567"/>
        </w:sdtPr>
        <w:sdtContent>
          <w:ins w:author="Παλιαρούτης Πέτρος" w:id="576" w:date="2025-12-15T13:11:00Z">
            <w:r w:rsidDel="00000000" w:rsidR="00000000" w:rsidRPr="00000000">
              <w:rPr>
                <w:color w:val="000000"/>
                <w:rtl w:val="0"/>
              </w:rPr>
              <w:t xml:space="preserve">ες</w:t>
            </w:r>
          </w:ins>
        </w:sdtContent>
      </w:sdt>
      <w:sdt>
        <w:sdtPr>
          <w:id w:val="1753251187"/>
          <w:tag w:val="goog_rdk_1568"/>
        </w:sdtPr>
        <w:sdtContent>
          <w:del w:author="Παλιαρούτης Πέτρος" w:id="576" w:date="2025-12-15T13:11:00Z">
            <w:r w:rsidDel="00000000" w:rsidR="00000000" w:rsidRPr="00000000">
              <w:rPr>
                <w:color w:val="000000"/>
                <w:rtl w:val="0"/>
              </w:rPr>
              <w:delText xml:space="preserve">ων</w:delText>
            </w:r>
          </w:del>
        </w:sdtContent>
      </w:sdt>
      <w:r w:rsidDel="00000000" w:rsidR="00000000" w:rsidRPr="00000000">
        <w:rPr>
          <w:color w:val="000000"/>
          <w:rtl w:val="0"/>
        </w:rPr>
        <w:t xml:space="preserve"> </w:t>
      </w:r>
      <w:sdt>
        <w:sdtPr>
          <w:id w:val="805601524"/>
          <w:tag w:val="goog_rdk_1569"/>
        </w:sdtPr>
        <w:sdtContent>
          <w:ins w:author="Παλιαρούτης Πέτρος" w:id="577" w:date="2025-12-15T13:11:00Z">
            <w:r w:rsidDel="00000000" w:rsidR="00000000" w:rsidRPr="00000000">
              <w:rPr>
                <w:color w:val="000000"/>
                <w:rtl w:val="0"/>
              </w:rPr>
              <w:t xml:space="preserve">ά</w:t>
            </w:r>
          </w:ins>
        </w:sdtContent>
      </w:sdt>
      <w:sdt>
        <w:sdtPr>
          <w:id w:val="820797488"/>
          <w:tag w:val="goog_rdk_1570"/>
        </w:sdtPr>
        <w:sdtContent>
          <w:del w:author="Παλιαρούτης Πέτρος" w:id="577" w:date="2025-12-15T13:11:00Z">
            <w:r w:rsidDel="00000000" w:rsidR="00000000" w:rsidRPr="00000000">
              <w:rPr>
                <w:color w:val="000000"/>
                <w:rtl w:val="0"/>
              </w:rPr>
              <w:delText xml:space="preserve">α</w:delText>
            </w:r>
          </w:del>
        </w:sdtContent>
      </w:sdt>
      <w:r w:rsidDel="00000000" w:rsidR="00000000" w:rsidRPr="00000000">
        <w:rPr>
          <w:color w:val="000000"/>
          <w:rtl w:val="0"/>
        </w:rPr>
        <w:t xml:space="preserve">δει</w:t>
      </w:r>
      <w:sdt>
        <w:sdtPr>
          <w:id w:val="-1118334118"/>
          <w:tag w:val="goog_rdk_1571"/>
        </w:sdtPr>
        <w:sdtContent>
          <w:ins w:author="Παλιαρούτης Πέτρος" w:id="578" w:date="2025-12-15T13:11:00Z">
            <w:r w:rsidDel="00000000" w:rsidR="00000000" w:rsidRPr="00000000">
              <w:rPr>
                <w:color w:val="000000"/>
                <w:rtl w:val="0"/>
              </w:rPr>
              <w:t xml:space="preserve">ες</w:t>
            </w:r>
          </w:ins>
        </w:sdtContent>
      </w:sdt>
      <w:sdt>
        <w:sdtPr>
          <w:id w:val="-1327330227"/>
          <w:tag w:val="goog_rdk_1572"/>
        </w:sdtPr>
        <w:sdtContent>
          <w:del w:author="Παλιαρούτης Πέτρος" w:id="578" w:date="2025-12-15T13:11:00Z">
            <w:r w:rsidDel="00000000" w:rsidR="00000000" w:rsidRPr="00000000">
              <w:rPr>
                <w:color w:val="000000"/>
                <w:rtl w:val="0"/>
              </w:rPr>
              <w:delText xml:space="preserve">ών</w:delText>
            </w:r>
          </w:del>
        </w:sdtContent>
      </w:sdt>
      <w:r w:rsidDel="00000000" w:rsidR="00000000" w:rsidRPr="00000000">
        <w:rPr>
          <w:color w:val="000000"/>
          <w:rtl w:val="0"/>
        </w:rPr>
        <w:t xml:space="preserve"> προς υλοποίηση της εγκατάστασης των σημείων επαναφόρτισης</w:t>
      </w:r>
      <w:sdt>
        <w:sdtPr>
          <w:id w:val="-2118715258"/>
          <w:tag w:val="goog_rdk_1573"/>
        </w:sdtPr>
        <w:sdtContent>
          <w:ins w:author="Παλιαρούτης Πέτρος" w:id="579" w:date="2025-12-15T13:11:00Z">
            <w:r w:rsidDel="00000000" w:rsidR="00000000" w:rsidRPr="00000000">
              <w:rPr>
                <w:color w:val="000000"/>
                <w:rtl w:val="0"/>
              </w:rPr>
              <w:t xml:space="preserve">, μεταξύ άλλων την </w:t>
            </w:r>
          </w:ins>
        </w:sdtContent>
      </w:sdt>
      <w:sdt>
        <w:sdtPr>
          <w:id w:val="-1018484396"/>
          <w:tag w:val="goog_rdk_1574"/>
        </w:sdtPr>
        <w:sdtContent>
          <w:del w:author="Παλιαρούτης Πέτρος" w:id="579" w:date="2025-12-15T13:11:00Z">
            <w:r w:rsidDel="00000000" w:rsidR="00000000" w:rsidRPr="00000000">
              <w:rPr>
                <w:color w:val="000000"/>
                <w:rtl w:val="0"/>
              </w:rPr>
              <w:delText xml:space="preserve"> (</w:delText>
            </w:r>
          </w:del>
        </w:sdtContent>
      </w:sdt>
      <w:r w:rsidDel="00000000" w:rsidR="00000000" w:rsidRPr="00000000">
        <w:rPr>
          <w:color w:val="000000"/>
          <w:rtl w:val="0"/>
        </w:rPr>
        <w:t xml:space="preserve">άδεια κατάληψης του άρθρου 13 του </w:t>
      </w:r>
      <w:sdt>
        <w:sdtPr>
          <w:id w:val="735022536"/>
          <w:tag w:val="goog_rdk_1575"/>
        </w:sdtPr>
        <w:sdtContent>
          <w:ins w:author="Παλιαρούτης Πέτρος" w:id="580" w:date="2025-12-15T13:13:00Z">
            <w:r w:rsidDel="00000000" w:rsidR="00000000" w:rsidRPr="00000000">
              <w:rPr>
                <w:color w:val="000000"/>
                <w:rtl w:val="0"/>
              </w:rPr>
              <w:t xml:space="preserve">β</w:t>
            </w:r>
          </w:ins>
        </w:sdtContent>
      </w:sdt>
      <w:sdt>
        <w:sdtPr>
          <w:id w:val="18512931"/>
          <w:tag w:val="goog_rdk_1576"/>
        </w:sdtPr>
        <w:sdtContent>
          <w:del w:author="Παλιαρούτης Πέτρος" w:id="580" w:date="2025-12-15T13:13:00Z">
            <w:r w:rsidDel="00000000" w:rsidR="00000000" w:rsidRPr="00000000">
              <w:rPr>
                <w:color w:val="000000"/>
                <w:rtl w:val="0"/>
              </w:rPr>
              <w:delText xml:space="preserve">Β</w:delText>
            </w:r>
          </w:del>
        </w:sdtContent>
      </w:sdt>
      <w:r w:rsidDel="00000000" w:rsidR="00000000" w:rsidRPr="00000000">
        <w:rPr>
          <w:color w:val="000000"/>
          <w:rtl w:val="0"/>
        </w:rPr>
        <w:t xml:space="preserve">.</w:t>
      </w:r>
      <w:sdt>
        <w:sdtPr>
          <w:id w:val="935991515"/>
          <w:tag w:val="goog_rdk_1577"/>
        </w:sdtPr>
        <w:sdtContent>
          <w:ins w:author="Παλιαρούτης Πέτρος" w:id="581" w:date="2025-12-15T13:13:00Z">
            <w:r w:rsidDel="00000000" w:rsidR="00000000" w:rsidRPr="00000000">
              <w:rPr>
                <w:color w:val="000000"/>
                <w:rtl w:val="0"/>
              </w:rPr>
              <w:t xml:space="preserve">δ</w:t>
            </w:r>
          </w:ins>
        </w:sdtContent>
      </w:sdt>
      <w:sdt>
        <w:sdtPr>
          <w:id w:val="2135173331"/>
          <w:tag w:val="goog_rdk_1578"/>
        </w:sdtPr>
        <w:sdtContent>
          <w:del w:author="Παλιαρούτης Πέτρος" w:id="581" w:date="2025-12-15T13:13:00Z">
            <w:r w:rsidDel="00000000" w:rsidR="00000000" w:rsidRPr="00000000">
              <w:rPr>
                <w:color w:val="000000"/>
                <w:rtl w:val="0"/>
              </w:rPr>
              <w:delText xml:space="preserve">Δ</w:delText>
            </w:r>
          </w:del>
        </w:sdtContent>
      </w:sdt>
      <w:r w:rsidDel="00000000" w:rsidR="00000000" w:rsidRPr="00000000">
        <w:rPr>
          <w:color w:val="000000"/>
          <w:rtl w:val="0"/>
        </w:rPr>
        <w:t xml:space="preserve">. 24-9/1958</w:t>
      </w:r>
      <w:sdt>
        <w:sdtPr>
          <w:id w:val="370960327"/>
          <w:tag w:val="goog_rdk_1579"/>
        </w:sdtPr>
        <w:sdtContent>
          <w:ins w:author="Παλιαρούτης Πέτρος" w:id="582" w:date="2025-12-15T13:14:00Z">
            <w:r w:rsidDel="00000000" w:rsidR="00000000" w:rsidRPr="00000000">
              <w:rPr>
                <w:color w:val="000000"/>
                <w:rtl w:val="0"/>
              </w:rPr>
              <w:t xml:space="preserve"> (Α΄ 171), περί τέλους χρήσεως πεζοδρομίων</w:t>
            </w:r>
          </w:ins>
        </w:sdtContent>
      </w:sdt>
      <w:r w:rsidDel="00000000" w:rsidR="00000000" w:rsidRPr="00000000">
        <w:rPr>
          <w:color w:val="000000"/>
          <w:rtl w:val="0"/>
        </w:rPr>
        <w:t xml:space="preserve">, </w:t>
      </w:r>
      <w:sdt>
        <w:sdtPr>
          <w:id w:val="-1623268775"/>
          <w:tag w:val="goog_rdk_1580"/>
        </w:sdtPr>
        <w:sdtContent>
          <w:ins w:author="Παλιαρούτης Πέτρος" w:id="583" w:date="2025-12-15T13:14:00Z">
            <w:r w:rsidDel="00000000" w:rsidR="00000000" w:rsidRPr="00000000">
              <w:rPr>
                <w:color w:val="000000"/>
                <w:rtl w:val="0"/>
              </w:rPr>
              <w:t xml:space="preserve">πλατειών και λοιπών κοινοχρήστων χώρων, και την </w:t>
            </w:r>
          </w:ins>
        </w:sdtContent>
      </w:sdt>
      <w:r w:rsidDel="00000000" w:rsidR="00000000" w:rsidRPr="00000000">
        <w:rPr>
          <w:color w:val="000000"/>
          <w:rtl w:val="0"/>
        </w:rPr>
        <w:t xml:space="preserve">άδεια τομής του άρθρου 51 του ν. 5209/2025</w:t>
      </w:r>
      <w:sdt>
        <w:sdtPr>
          <w:id w:val="-337237850"/>
          <w:tag w:val="goog_rdk_1581"/>
        </w:sdtPr>
        <w:sdtContent>
          <w:ins w:author="Παλιαρούτης Πέτρος" w:id="584" w:date="2025-12-15T13:24:00Z">
            <w:r w:rsidDel="00000000" w:rsidR="00000000" w:rsidRPr="00000000">
              <w:rPr>
                <w:color w:val="000000"/>
                <w:rtl w:val="0"/>
              </w:rPr>
              <w:t xml:space="preserve"> (Α΄ 100), περί εργασιών και εναπόθεσης υλικών στις οδούς</w:t>
            </w:r>
          </w:ins>
        </w:sdtContent>
      </w:sdt>
      <w:sdt>
        <w:sdtPr>
          <w:id w:val="1728654171"/>
          <w:tag w:val="goog_rdk_1582"/>
        </w:sdtPr>
        <w:sdtContent>
          <w:del w:author="Παλιαρούτης Πέτρος" w:id="584" w:date="2025-12-15T13:24:00Z">
            <w:r w:rsidDel="00000000" w:rsidR="00000000" w:rsidRPr="00000000">
              <w:rPr>
                <w:color w:val="000000"/>
                <w:rtl w:val="0"/>
              </w:rPr>
              <w:delText xml:space="preserve"> κ.α.)</w:delText>
            </w:r>
          </w:del>
        </w:sdtContent>
      </w:sdt>
      <w:r w:rsidDel="00000000" w:rsidR="00000000" w:rsidRPr="00000000">
        <w:rPr>
          <w:color w:val="000000"/>
          <w:rtl w:val="0"/>
        </w:rPr>
        <w:t xml:space="preserve">.</w:t>
      </w:r>
    </w:p>
    <w:p w:rsidR="00000000" w:rsidDel="00000000" w:rsidP="00000000" w:rsidRDefault="00000000" w:rsidRPr="00000000" w14:paraId="0000044E">
      <w:pPr>
        <w:spacing w:after="0" w:line="276" w:lineRule="auto"/>
        <w:jc w:val="both"/>
        <w:rPr>
          <w:color w:val="000000"/>
        </w:rPr>
      </w:pPr>
      <w:sdt>
        <w:sdtPr>
          <w:id w:val="-1585049959"/>
          <w:tag w:val="goog_rdk_1584"/>
        </w:sdtPr>
        <w:sdtContent>
          <w:ins w:author="Παλιαρούτης Πέτρος" w:id="585" w:date="2025-12-15T12:55:00Z">
            <w:r w:rsidDel="00000000" w:rsidR="00000000" w:rsidRPr="00000000">
              <w:rPr>
                <w:color w:val="000000"/>
                <w:rtl w:val="0"/>
              </w:rPr>
              <w:t xml:space="preserve">7</w:t>
            </w:r>
          </w:ins>
        </w:sdtContent>
      </w:sdt>
      <w:sdt>
        <w:sdtPr>
          <w:id w:val="-679898029"/>
          <w:tag w:val="goog_rdk_1585"/>
        </w:sdtPr>
        <w:sdtContent>
          <w:del w:author="Παλιαρούτης Πέτρος" w:id="585" w:date="2025-12-15T12:55:00Z">
            <w:r w:rsidDel="00000000" w:rsidR="00000000" w:rsidRPr="00000000">
              <w:rPr>
                <w:color w:val="000000"/>
                <w:rtl w:val="0"/>
              </w:rPr>
              <w:delText xml:space="preserve">6</w:delText>
            </w:r>
          </w:del>
        </w:sdtContent>
      </w:sdt>
      <w:r w:rsidDel="00000000" w:rsidR="00000000" w:rsidRPr="00000000">
        <w:rPr>
          <w:color w:val="000000"/>
          <w:rtl w:val="0"/>
        </w:rPr>
        <w:t xml:space="preserve">.</w:t>
      </w:r>
      <w:sdt>
        <w:sdtPr>
          <w:id w:val="68350328"/>
          <w:tag w:val="goog_rdk_1586"/>
        </w:sdtPr>
        <w:sdtContent>
          <w:ins w:author="Παλιαρούτης Πέτρος" w:id="586" w:date="2025-12-15T13:25:00Z">
            <w:r w:rsidDel="00000000" w:rsidR="00000000" w:rsidRPr="00000000">
              <w:rPr>
                <w:color w:val="000000"/>
                <w:rtl w:val="0"/>
              </w:rPr>
              <w:t xml:space="preserve"> </w:t>
            </w:r>
          </w:ins>
        </w:sdtContent>
      </w:sdt>
      <w:r w:rsidDel="00000000" w:rsidR="00000000" w:rsidRPr="00000000">
        <w:rPr>
          <w:color w:val="000000"/>
          <w:rtl w:val="0"/>
        </w:rPr>
        <w:t xml:space="preserve">Μετά την εγκατάσταση του σημείου επαναφόρτισης </w:t>
      </w:r>
      <w:sdt>
        <w:sdtPr>
          <w:id w:val="-1271744312"/>
          <w:tag w:val="goog_rdk_1587"/>
        </w:sdtPr>
        <w:sdtContent>
          <w:ins w:author="Παλιαρούτης Πέτρος" w:id="587" w:date="2025-12-15T13:25:00Z">
            <w:r w:rsidDel="00000000" w:rsidR="00000000" w:rsidRPr="00000000">
              <w:rPr>
                <w:color w:val="000000"/>
                <w:rtl w:val="0"/>
              </w:rPr>
              <w:t xml:space="preserve">Η</w:t>
            </w:r>
          </w:ins>
        </w:sdtContent>
      </w:sdt>
      <w:sdt>
        <w:sdtPr>
          <w:id w:val="547742500"/>
          <w:tag w:val="goog_rdk_1588"/>
        </w:sdtPr>
        <w:sdtContent>
          <w:del w:author="Παλιαρούτης Πέτρος" w:id="587" w:date="2025-12-15T13:25:00Z">
            <w:r w:rsidDel="00000000" w:rsidR="00000000" w:rsidRPr="00000000">
              <w:rPr>
                <w:color w:val="000000"/>
                <w:rtl w:val="0"/>
              </w:rPr>
              <w:delText xml:space="preserve">η</w:delText>
            </w:r>
          </w:del>
        </w:sdtContent>
      </w:sdt>
      <w:r w:rsidDel="00000000" w:rsidR="00000000" w:rsidRPr="00000000">
        <w:rPr>
          <w:color w:val="000000"/>
          <w:rtl w:val="0"/>
        </w:rPr>
        <w:t xml:space="preserve">/</w:t>
      </w:r>
      <w:sdt>
        <w:sdtPr>
          <w:id w:val="1803402258"/>
          <w:tag w:val="goog_rdk_1589"/>
        </w:sdtPr>
        <w:sdtContent>
          <w:ins w:author="Παλιαρούτης Πέτρος" w:id="588" w:date="2025-12-15T13:25:00Z">
            <w:r w:rsidDel="00000000" w:rsidR="00000000" w:rsidRPr="00000000">
              <w:rPr>
                <w:color w:val="000000"/>
                <w:rtl w:val="0"/>
              </w:rPr>
              <w:t xml:space="preserve">Ο</w:t>
            </w:r>
          </w:ins>
        </w:sdtContent>
      </w:sdt>
      <w:sdt>
        <w:sdtPr>
          <w:id w:val="114692224"/>
          <w:tag w:val="goog_rdk_1590"/>
        </w:sdtPr>
        <w:sdtContent>
          <w:del w:author="Παλιαρούτης Πέτρος" w:id="588" w:date="2025-12-15T13:25:00Z">
            <w:r w:rsidDel="00000000" w:rsidR="00000000" w:rsidRPr="00000000">
              <w:rPr>
                <w:color w:val="000000"/>
                <w:rtl w:val="0"/>
              </w:rPr>
              <w:delText xml:space="preserve">ο</w:delText>
            </w:r>
          </w:del>
        </w:sdtContent>
      </w:sdt>
      <w:r w:rsidDel="00000000" w:rsidR="00000000" w:rsidRPr="00000000">
        <w:rPr>
          <w:color w:val="000000"/>
          <w:rtl w:val="0"/>
        </w:rPr>
        <w:t xml:space="preserve">, ο ανάδοχος Φ.Ε.Υ.Φ.Η.Ο. υποχρεούται να ειδοποιήσει αμελλητί τον αρμόδιο Δήμο, </w:t>
      </w:r>
      <w:sdt>
        <w:sdtPr>
          <w:id w:val="583606025"/>
          <w:tag w:val="goog_rdk_1591"/>
        </w:sdtPr>
        <w:sdtContent>
          <w:ins w:author="Παλιαρούτης Πέτρος" w:id="589" w:date="2025-12-15T13:26:00Z">
            <w:r w:rsidDel="00000000" w:rsidR="00000000" w:rsidRPr="00000000">
              <w:rPr>
                <w:color w:val="000000"/>
                <w:rtl w:val="0"/>
              </w:rPr>
              <w:t xml:space="preserve">προκειμένου</w:t>
            </w:r>
          </w:ins>
        </w:sdtContent>
      </w:sdt>
      <w:sdt>
        <w:sdtPr>
          <w:id w:val="136723548"/>
          <w:tag w:val="goog_rdk_1592"/>
        </w:sdtPr>
        <w:sdtContent>
          <w:del w:author="Παλιαρούτης Πέτρος" w:id="589" w:date="2025-12-15T13:26:00Z">
            <w:r w:rsidDel="00000000" w:rsidR="00000000" w:rsidRPr="00000000">
              <w:rPr>
                <w:color w:val="000000"/>
                <w:rtl w:val="0"/>
              </w:rPr>
              <w:delText xml:space="preserve">με σκοπό</w:delText>
            </w:r>
          </w:del>
        </w:sdtContent>
      </w:sdt>
      <w:r w:rsidDel="00000000" w:rsidR="00000000" w:rsidRPr="00000000">
        <w:rPr>
          <w:color w:val="000000"/>
          <w:rtl w:val="0"/>
        </w:rPr>
        <w:t xml:space="preserve"> η Τεχνική Υπηρεσία </w:t>
      </w:r>
      <w:sdt>
        <w:sdtPr>
          <w:id w:val="710463442"/>
          <w:tag w:val="goog_rdk_1593"/>
        </w:sdtPr>
        <w:sdtContent>
          <w:del w:author="Παλιαρούτης Πέτρος" w:id="590" w:date="2025-12-15T13:26:00Z">
            <w:r w:rsidDel="00000000" w:rsidR="00000000" w:rsidRPr="00000000">
              <w:rPr>
                <w:color w:val="000000"/>
                <w:rtl w:val="0"/>
              </w:rPr>
              <w:delText xml:space="preserve">αυτού </w:delText>
            </w:r>
          </w:del>
        </w:sdtContent>
      </w:sdt>
      <w:r w:rsidDel="00000000" w:rsidR="00000000" w:rsidRPr="00000000">
        <w:rPr>
          <w:color w:val="000000"/>
          <w:rtl w:val="0"/>
        </w:rPr>
        <w:t xml:space="preserve">να προβεί σε επιτόπια αυτοψία και στην κατάλληλη σήμανση της ειδικής θέσης στάσης/στάθμευσης Ε.Δ.Χ. ΤΑΞΙ με σημείο επαναφόρτισης </w:t>
      </w:r>
      <w:sdt>
        <w:sdtPr>
          <w:id w:val="654533397"/>
          <w:tag w:val="goog_rdk_1594"/>
        </w:sdtPr>
        <w:sdtContent>
          <w:ins w:author="Παλιαρούτης Πέτρος" w:id="591" w:date="2025-12-15T13:26:00Z">
            <w:r w:rsidDel="00000000" w:rsidR="00000000" w:rsidRPr="00000000">
              <w:rPr>
                <w:color w:val="000000"/>
                <w:rtl w:val="0"/>
              </w:rPr>
              <w:t xml:space="preserve">Η</w:t>
            </w:r>
          </w:ins>
        </w:sdtContent>
      </w:sdt>
      <w:sdt>
        <w:sdtPr>
          <w:id w:val="-208241667"/>
          <w:tag w:val="goog_rdk_1595"/>
        </w:sdtPr>
        <w:sdtContent>
          <w:del w:author="Παλιαρούτης Πέτρος" w:id="591" w:date="2025-12-15T13:26:00Z">
            <w:r w:rsidDel="00000000" w:rsidR="00000000" w:rsidRPr="00000000">
              <w:rPr>
                <w:color w:val="000000"/>
                <w:rtl w:val="0"/>
              </w:rPr>
              <w:delText xml:space="preserve">η</w:delText>
            </w:r>
          </w:del>
        </w:sdtContent>
      </w:sdt>
      <w:r w:rsidDel="00000000" w:rsidR="00000000" w:rsidRPr="00000000">
        <w:rPr>
          <w:color w:val="000000"/>
          <w:rtl w:val="0"/>
        </w:rPr>
        <w:t xml:space="preserve">/</w:t>
      </w:r>
      <w:sdt>
        <w:sdtPr>
          <w:id w:val="-1167594811"/>
          <w:tag w:val="goog_rdk_1596"/>
        </w:sdtPr>
        <w:sdtContent>
          <w:ins w:author="Παλιαρούτης Πέτρος" w:id="592" w:date="2025-12-15T13:26:00Z">
            <w:r w:rsidDel="00000000" w:rsidR="00000000" w:rsidRPr="00000000">
              <w:rPr>
                <w:color w:val="000000"/>
                <w:rtl w:val="0"/>
              </w:rPr>
              <w:t xml:space="preserve">Ο</w:t>
            </w:r>
          </w:ins>
        </w:sdtContent>
      </w:sdt>
      <w:sdt>
        <w:sdtPr>
          <w:id w:val="1684978330"/>
          <w:tag w:val="goog_rdk_1597"/>
        </w:sdtPr>
        <w:sdtContent>
          <w:del w:author="Παλιαρούτης Πέτρος" w:id="592" w:date="2025-12-15T13:26:00Z">
            <w:r w:rsidDel="00000000" w:rsidR="00000000" w:rsidRPr="00000000">
              <w:rPr>
                <w:color w:val="000000"/>
                <w:rtl w:val="0"/>
              </w:rPr>
              <w:delText xml:space="preserve">ο</w:delText>
            </w:r>
          </w:del>
        </w:sdtContent>
      </w:sdt>
      <w:r w:rsidDel="00000000" w:rsidR="00000000" w:rsidRPr="00000000">
        <w:rPr>
          <w:color w:val="000000"/>
          <w:rtl w:val="0"/>
        </w:rPr>
        <w:t xml:space="preserve">, βάσει </w:t>
      </w:r>
      <w:sdt>
        <w:sdtPr>
          <w:id w:val="-734656216"/>
          <w:tag w:val="goog_rdk_1598"/>
        </w:sdtPr>
        <w:sdtContent>
          <w:commentRangeStart w:id="331"/>
        </w:sdtContent>
      </w:sdt>
      <w:r w:rsidDel="00000000" w:rsidR="00000000" w:rsidRPr="00000000">
        <w:rPr>
          <w:color w:val="000000"/>
          <w:rtl w:val="0"/>
        </w:rPr>
        <w:t xml:space="preserve">της </w:t>
      </w:r>
      <w:sdt>
        <w:sdtPr>
          <w:id w:val="130568870"/>
          <w:tag w:val="goog_rdk_1599"/>
        </w:sdtPr>
        <w:sdtContent>
          <w:del w:author="Παλιαρούτης Πέτρος" w:id="593" w:date="2025-12-15T13:27:00Z">
            <w:r w:rsidDel="00000000" w:rsidR="00000000" w:rsidRPr="00000000">
              <w:rPr>
                <w:color w:val="000000"/>
                <w:rtl w:val="0"/>
              </w:rPr>
              <w:delText xml:space="preserve">κείμενης </w:delText>
            </w:r>
          </w:del>
        </w:sdtContent>
      </w:sdt>
      <w:r w:rsidDel="00000000" w:rsidR="00000000" w:rsidRPr="00000000">
        <w:rPr>
          <w:color w:val="000000"/>
          <w:rtl w:val="0"/>
        </w:rPr>
        <w:t xml:space="preserve">νομοθεσίας</w:t>
      </w:r>
      <w:commentRangeEnd w:id="331"/>
      <w:r w:rsidDel="00000000" w:rsidR="00000000" w:rsidRPr="00000000">
        <w:commentReference w:id="331"/>
      </w:r>
      <w:r w:rsidDel="00000000" w:rsidR="00000000" w:rsidRPr="00000000">
        <w:rPr>
          <w:color w:val="000000"/>
          <w:rtl w:val="0"/>
        </w:rPr>
        <w:t xml:space="preserve">.</w:t>
      </w:r>
    </w:p>
    <w:sdt>
      <w:sdtPr>
        <w:id w:val="827157678"/>
        <w:tag w:val="goog_rdk_1610"/>
      </w:sdtPr>
      <w:sdtContent>
        <w:p w:rsidR="00000000" w:rsidDel="00000000" w:rsidP="00000000" w:rsidRDefault="00000000" w:rsidRPr="00000000" w14:paraId="0000044F">
          <w:pPr>
            <w:spacing w:after="0" w:line="276" w:lineRule="auto"/>
            <w:jc w:val="both"/>
            <w:rPr>
              <w:del w:author="Παλιαρούτης Πέτρος" w:id="599" w:date="2025-12-16T17:51:00Z"/>
              <w:color w:val="000000"/>
            </w:rPr>
          </w:pPr>
          <w:sdt>
            <w:sdtPr>
              <w:id w:val="942874833"/>
              <w:tag w:val="goog_rdk_1601"/>
            </w:sdtPr>
            <w:sdtContent>
              <w:ins w:author="Παλιαρούτης Πέτρος" w:id="594" w:date="2025-12-15T12:55:00Z">
                <w:r w:rsidDel="00000000" w:rsidR="00000000" w:rsidRPr="00000000">
                  <w:rPr>
                    <w:color w:val="000000"/>
                    <w:rtl w:val="0"/>
                  </w:rPr>
                  <w:t xml:space="preserve">8</w:t>
                </w:r>
              </w:ins>
            </w:sdtContent>
          </w:sdt>
          <w:sdt>
            <w:sdtPr>
              <w:id w:val="-1590625988"/>
              <w:tag w:val="goog_rdk_1602"/>
            </w:sdtPr>
            <w:sdtContent>
              <w:del w:author="Παλιαρούτης Πέτρος" w:id="594" w:date="2025-12-15T12:55:00Z">
                <w:r w:rsidDel="00000000" w:rsidR="00000000" w:rsidRPr="00000000">
                  <w:rPr>
                    <w:color w:val="000000"/>
                    <w:rtl w:val="0"/>
                  </w:rPr>
                  <w:delText xml:space="preserve">7</w:delText>
                </w:r>
              </w:del>
            </w:sdtContent>
          </w:sdt>
          <w:r w:rsidDel="00000000" w:rsidR="00000000" w:rsidRPr="00000000">
            <w:rPr>
              <w:color w:val="000000"/>
              <w:rtl w:val="0"/>
            </w:rPr>
            <w:t xml:space="preserve">. Τα σημεία επαναφόρτισης Η/Ο που εγκαθίστανται σύμφωνα με το παρόν </w:t>
          </w:r>
          <w:sdt>
            <w:sdtPr>
              <w:id w:val="-675257563"/>
              <w:tag w:val="goog_rdk_1603"/>
            </w:sdtPr>
            <w:sdtContent>
              <w:del w:author="Παλιαρούτης Πέτρος" w:id="595" w:date="2025-12-15T13:27:00Z">
                <w:r w:rsidDel="00000000" w:rsidR="00000000" w:rsidRPr="00000000">
                  <w:rPr>
                    <w:color w:val="000000"/>
                    <w:rtl w:val="0"/>
                  </w:rPr>
                  <w:delText xml:space="preserve">άρθρο </w:delText>
                </w:r>
              </w:del>
            </w:sdtContent>
          </w:sdt>
          <w:r w:rsidDel="00000000" w:rsidR="00000000" w:rsidRPr="00000000">
            <w:rPr>
              <w:color w:val="000000"/>
              <w:rtl w:val="0"/>
            </w:rPr>
            <w:t xml:space="preserve">λαμβάνονται υπόψη και συμπεριλαμβάνονται στο </w:t>
          </w:r>
          <w:sdt>
            <w:sdtPr>
              <w:id w:val="458820651"/>
              <w:tag w:val="goog_rdk_1604"/>
            </w:sdtPr>
            <w:sdtContent>
              <w:ins w:author="Παλιαρούτης Πέτρος" w:id="596" w:date="2025-12-15T13:34:00Z">
                <w:r w:rsidDel="00000000" w:rsidR="00000000" w:rsidRPr="00000000">
                  <w:rPr>
                    <w:color w:val="000000"/>
                    <w:rtl w:val="0"/>
                  </w:rPr>
                  <w:t xml:space="preserve">Σχέδιο Φόρτισης Ηλεκτρικών Οχημάτων (</w:t>
                </w:r>
              </w:ins>
            </w:sdtContent>
          </w:sdt>
          <w:r w:rsidDel="00000000" w:rsidR="00000000" w:rsidRPr="00000000">
            <w:rPr>
              <w:color w:val="000000"/>
              <w:rtl w:val="0"/>
            </w:rPr>
            <w:t xml:space="preserve">Σ.Φ.Η.Ο</w:t>
          </w:r>
          <w:sdt>
            <w:sdtPr>
              <w:id w:val="-1093768339"/>
              <w:tag w:val="goog_rdk_1605"/>
            </w:sdtPr>
            <w:sdtContent>
              <w:ins w:author="Παλιαρούτης Πέτρος" w:id="597" w:date="2025-12-15T13:35:00Z">
                <w:r w:rsidDel="00000000" w:rsidR="00000000" w:rsidRPr="00000000">
                  <w:rPr>
                    <w:color w:val="000000"/>
                    <w:rtl w:val="0"/>
                  </w:rPr>
                  <w:t xml:space="preserve">)</w:t>
                </w:r>
              </w:ins>
            </w:sdtContent>
          </w:sdt>
          <w:r w:rsidDel="00000000" w:rsidR="00000000" w:rsidRPr="00000000">
            <w:rPr>
              <w:color w:val="000000"/>
              <w:rtl w:val="0"/>
            </w:rPr>
            <w:t xml:space="preserve"> του οικείου </w:t>
          </w:r>
          <w:sdt>
            <w:sdtPr>
              <w:id w:val="-1240588369"/>
              <w:tag w:val="goog_rdk_1606"/>
            </w:sdtPr>
            <w:sdtContent>
              <w:commentRangeStart w:id="332"/>
            </w:sdtContent>
          </w:sdt>
          <w:r w:rsidDel="00000000" w:rsidR="00000000" w:rsidRPr="00000000">
            <w:rPr>
              <w:color w:val="000000"/>
              <w:rtl w:val="0"/>
            </w:rPr>
            <w:t xml:space="preserve">Ο.Τ.Α. </w:t>
          </w:r>
          <w:commentRangeEnd w:id="332"/>
          <w:r w:rsidDel="00000000" w:rsidR="00000000" w:rsidRPr="00000000">
            <w:commentReference w:id="332"/>
          </w:r>
          <w:r w:rsidDel="00000000" w:rsidR="00000000" w:rsidRPr="00000000">
            <w:rPr>
              <w:color w:val="000000"/>
              <w:rtl w:val="0"/>
            </w:rPr>
            <w:t xml:space="preserve">ή στην επικαιροποίηση αυτού, σύμφωνα με το άρθρο 17</w:t>
          </w:r>
          <w:sdt>
            <w:sdtPr>
              <w:id w:val="1336803016"/>
              <w:tag w:val="goog_rdk_1607"/>
            </w:sdtPr>
            <w:sdtContent>
              <w:del w:author="Παλιαρούτης Πέτρος" w:id="598" w:date="2025-12-15T13:35:00Z">
                <w:r w:rsidDel="00000000" w:rsidR="00000000" w:rsidRPr="00000000">
                  <w:rPr>
                    <w:color w:val="000000"/>
                    <w:rtl w:val="0"/>
                  </w:rPr>
                  <w:delText xml:space="preserve"> του ν. 4710/2020</w:delText>
                </w:r>
              </w:del>
            </w:sdtContent>
          </w:sdt>
          <w:r w:rsidDel="00000000" w:rsidR="00000000" w:rsidRPr="00000000">
            <w:rPr>
              <w:color w:val="000000"/>
              <w:rtl w:val="0"/>
            </w:rPr>
            <w:t xml:space="preserve">.»</w:t>
          </w:r>
          <w:sdt>
            <w:sdtPr>
              <w:id w:val="1695382806"/>
              <w:tag w:val="goog_rdk_1608"/>
            </w:sdtPr>
            <w:sdtContent>
              <w:ins w:author="Παλιαρούτης Πέτρος" w:id="599" w:date="2025-12-16T17:51:00Z">
                <w:r w:rsidDel="00000000" w:rsidR="00000000" w:rsidRPr="00000000">
                  <w:rPr>
                    <w:color w:val="000000"/>
                    <w:rtl w:val="0"/>
                  </w:rPr>
                  <w:t xml:space="preserve">.</w:t>
                </w:r>
              </w:ins>
            </w:sdtContent>
          </w:sdt>
          <w:sdt>
            <w:sdtPr>
              <w:id w:val="-1633163999"/>
              <w:tag w:val="goog_rdk_1609"/>
            </w:sdtPr>
            <w:sdtContent>
              <w:del w:author="Παλιαρούτης Πέτρος" w:id="599" w:date="2025-12-16T17:51:00Z">
                <w:r w:rsidDel="00000000" w:rsidR="00000000" w:rsidRPr="00000000">
                  <w:rPr>
                    <w:rtl w:val="0"/>
                  </w:rPr>
                </w:r>
              </w:del>
            </w:sdtContent>
          </w:sdt>
        </w:p>
      </w:sdtContent>
    </w:sdt>
    <w:sdt>
      <w:sdtPr>
        <w:id w:val="-1820369430"/>
        <w:tag w:val="goog_rdk_1613"/>
      </w:sdtPr>
      <w:sdtContent>
        <w:p w:rsidR="00000000" w:rsidDel="00000000" w:rsidP="00000000" w:rsidRDefault="00000000" w:rsidRPr="00000000" w14:paraId="00000450">
          <w:pPr>
            <w:spacing w:after="0" w:line="276" w:lineRule="auto"/>
            <w:jc w:val="both"/>
            <w:rPr>
              <w:ins w:author="Παλιαρούτης Πέτρος" w:id="600" w:date="2025-12-15T13:35:00Z"/>
              <w:color w:val="000000"/>
            </w:rPr>
          </w:pPr>
          <w:sdt>
            <w:sdtPr>
              <w:id w:val="1432806984"/>
              <w:tag w:val="goog_rdk_1612"/>
            </w:sdtPr>
            <w:sdtContent>
              <w:ins w:author="Παλιαρούτης Πέτρος" w:id="600" w:date="2025-12-15T13:35:00Z">
                <w:r w:rsidDel="00000000" w:rsidR="00000000" w:rsidRPr="00000000">
                  <w:rPr>
                    <w:rtl w:val="0"/>
                  </w:rPr>
                </w:r>
              </w:ins>
            </w:sdtContent>
          </w:sdt>
        </w:p>
      </w:sdtContent>
    </w:sdt>
    <w:sdt>
      <w:sdtPr>
        <w:id w:val="-1129680137"/>
        <w:tag w:val="goog_rdk_1616"/>
      </w:sdtPr>
      <w:sdtContent>
        <w:p w:rsidR="00000000" w:rsidDel="00000000" w:rsidP="00000000" w:rsidRDefault="00000000" w:rsidRPr="00000000" w14:paraId="00000451">
          <w:pPr>
            <w:spacing w:after="0" w:line="360" w:lineRule="auto"/>
            <w:jc w:val="both"/>
            <w:rPr>
              <w:del w:author="Παλιαρούτης Πέτρος" w:id="600" w:date="2025-12-15T13:35:00Z"/>
              <w:color w:val="000000"/>
            </w:rPr>
          </w:pPr>
          <w:sdt>
            <w:sdtPr>
              <w:id w:val="1799164538"/>
              <w:tag w:val="goog_rdk_1615"/>
            </w:sdtPr>
            <w:sdtContent>
              <w:del w:author="Παλιαρούτης Πέτρος" w:id="600" w:date="2025-12-15T13:35:00Z">
                <w:r w:rsidDel="00000000" w:rsidR="00000000" w:rsidRPr="00000000">
                  <w:rPr>
                    <w:color w:val="000000"/>
                    <w:rtl w:val="0"/>
                  </w:rPr>
                  <w:delText xml:space="preserve"> </w:delText>
                </w:r>
              </w:del>
            </w:sdtContent>
          </w:sdt>
        </w:p>
      </w:sdtContent>
    </w:sdt>
    <w:p w:rsidR="00000000" w:rsidDel="00000000" w:rsidP="00000000" w:rsidRDefault="00000000" w:rsidRPr="00000000" w14:paraId="00000452">
      <w:pPr>
        <w:spacing w:after="0" w:line="360" w:lineRule="auto"/>
        <w:jc w:val="both"/>
        <w:rPr>
          <w:color w:val="000000"/>
        </w:rPr>
      </w:pPr>
      <w:r w:rsidDel="00000000" w:rsidR="00000000" w:rsidRPr="00000000">
        <w:rPr>
          <w:rtl w:val="0"/>
        </w:rPr>
      </w:r>
    </w:p>
    <w:p w:rsidR="00000000" w:rsidDel="00000000" w:rsidP="00000000" w:rsidRDefault="00000000" w:rsidRPr="00000000" w14:paraId="00000453">
      <w:pPr>
        <w:spacing w:after="0" w:line="276" w:lineRule="auto"/>
        <w:jc w:val="center"/>
        <w:rPr>
          <w:b w:val="1"/>
          <w:bCs w:val="1"/>
          <w:color w:val="000000"/>
        </w:rPr>
      </w:pPr>
      <w:r w:rsidDel="00000000" w:rsidR="00000000" w:rsidRPr="00000000">
        <w:rPr>
          <w:b w:val="1"/>
          <w:bCs w:val="1"/>
          <w:color w:val="000000"/>
          <w:rtl w:val="0"/>
        </w:rPr>
        <w:t xml:space="preserve">Άρθρο 75</w:t>
      </w:r>
    </w:p>
    <w:p w:rsidR="00000000" w:rsidDel="00000000" w:rsidP="00000000" w:rsidRDefault="00000000" w:rsidRPr="00000000" w14:paraId="00000454">
      <w:pPr>
        <w:spacing w:after="0" w:line="276" w:lineRule="auto"/>
        <w:jc w:val="center"/>
        <w:rPr>
          <w:b w:val="1"/>
          <w:bCs w:val="1"/>
          <w:color w:val="000000"/>
        </w:rPr>
      </w:pPr>
      <w:r w:rsidDel="00000000" w:rsidR="00000000" w:rsidRPr="00000000">
        <w:rPr>
          <w:b w:val="1"/>
          <w:bCs w:val="1"/>
          <w:color w:val="000000"/>
          <w:rtl w:val="0"/>
        </w:rPr>
        <w:t xml:space="preserve">Ανάπτυξη δημοσίως προσβάσιμων υποδομών επαναφόρτισης </w:t>
      </w:r>
      <w:sdt>
        <w:sdtPr>
          <w:id w:val="-127150808"/>
          <w:tag w:val="goog_rdk_1617"/>
        </w:sdtPr>
        <w:sdtContent>
          <w:ins w:author="Παλιαρούτης Πέτρος" w:id="601" w:date="2025-12-15T13:41:00Z">
            <w:r w:rsidDel="00000000" w:rsidR="00000000" w:rsidRPr="00000000">
              <w:rPr>
                <w:b w:val="1"/>
                <w:bCs w:val="1"/>
                <w:color w:val="000000"/>
                <w:rtl w:val="0"/>
              </w:rPr>
              <w:t xml:space="preserve">ηλεκτρικών οχημάτων</w:t>
            </w:r>
          </w:ins>
        </w:sdtContent>
      </w:sdt>
      <w:sdt>
        <w:sdtPr>
          <w:id w:val="1770758982"/>
          <w:tag w:val="goog_rdk_1618"/>
        </w:sdtPr>
        <w:sdtContent>
          <w:del w:author="Παλιαρούτης Πέτρος" w:id="601" w:date="2025-12-15T13:41:00Z">
            <w:r w:rsidDel="00000000" w:rsidR="00000000" w:rsidRPr="00000000">
              <w:rPr>
                <w:b w:val="1"/>
                <w:bCs w:val="1"/>
                <w:color w:val="000000"/>
                <w:rtl w:val="0"/>
              </w:rPr>
              <w:delText xml:space="preserve">Η/Ο</w:delText>
            </w:r>
          </w:del>
        </w:sdtContent>
      </w:sdt>
      <w:r w:rsidDel="00000000" w:rsidR="00000000" w:rsidRPr="00000000">
        <w:rPr>
          <w:b w:val="1"/>
          <w:bCs w:val="1"/>
          <w:color w:val="000000"/>
          <w:rtl w:val="0"/>
        </w:rPr>
        <w:t xml:space="preserve"> από Ο</w:t>
      </w:r>
      <w:sdt>
        <w:sdtPr>
          <w:id w:val="-1476037383"/>
          <w:tag w:val="goog_rdk_1619"/>
        </w:sdtPr>
        <w:sdtContent>
          <w:ins w:author="Παλιαρούτης Πέτρος" w:id="602" w:date="2025-12-15T13:41:00Z">
            <w:r w:rsidDel="00000000" w:rsidR="00000000" w:rsidRPr="00000000">
              <w:rPr>
                <w:b w:val="1"/>
                <w:bCs w:val="1"/>
                <w:color w:val="000000"/>
                <w:rtl w:val="0"/>
              </w:rPr>
              <w:t xml:space="preserve">ργανισμούς </w:t>
            </w:r>
          </w:ins>
        </w:sdtContent>
      </w:sdt>
      <w:r w:rsidDel="00000000" w:rsidR="00000000" w:rsidRPr="00000000">
        <w:rPr>
          <w:b w:val="1"/>
          <w:bCs w:val="1"/>
          <w:color w:val="000000"/>
          <w:rtl w:val="0"/>
        </w:rPr>
        <w:t xml:space="preserve">Τ</w:t>
      </w:r>
      <w:sdt>
        <w:sdtPr>
          <w:id w:val="-2129080697"/>
          <w:tag w:val="goog_rdk_1620"/>
        </w:sdtPr>
        <w:sdtContent>
          <w:ins w:author="Παλιαρούτης Πέτρος" w:id="603" w:date="2025-12-15T13:41:00Z">
            <w:r w:rsidDel="00000000" w:rsidR="00000000" w:rsidRPr="00000000">
              <w:rPr>
                <w:b w:val="1"/>
                <w:bCs w:val="1"/>
                <w:color w:val="000000"/>
                <w:rtl w:val="0"/>
              </w:rPr>
              <w:t xml:space="preserve">οπικής </w:t>
            </w:r>
          </w:ins>
        </w:sdtContent>
      </w:sdt>
      <w:r w:rsidDel="00000000" w:rsidR="00000000" w:rsidRPr="00000000">
        <w:rPr>
          <w:b w:val="1"/>
          <w:bCs w:val="1"/>
          <w:color w:val="000000"/>
          <w:rtl w:val="0"/>
        </w:rPr>
        <w:t xml:space="preserve">Α</w:t>
      </w:r>
      <w:sdt>
        <w:sdtPr>
          <w:id w:val="-91671474"/>
          <w:tag w:val="goog_rdk_1621"/>
        </w:sdtPr>
        <w:sdtContent>
          <w:ins w:author="Παλιαρούτης Πέτρος" w:id="604" w:date="2025-12-15T13:41:00Z">
            <w:r w:rsidDel="00000000" w:rsidR="00000000" w:rsidRPr="00000000">
              <w:rPr>
                <w:b w:val="1"/>
                <w:bCs w:val="1"/>
                <w:color w:val="000000"/>
                <w:rtl w:val="0"/>
              </w:rPr>
              <w:t xml:space="preserve">υτοδιοίκησης</w:t>
            </w:r>
          </w:ins>
        </w:sdtContent>
      </w:sdt>
      <w:r w:rsidDel="00000000" w:rsidR="00000000" w:rsidRPr="00000000">
        <w:rPr>
          <w:b w:val="1"/>
          <w:bCs w:val="1"/>
          <w:color w:val="000000"/>
          <w:rtl w:val="0"/>
        </w:rPr>
        <w:t xml:space="preserve"> </w:t>
      </w:r>
      <w:sdt>
        <w:sdtPr>
          <w:id w:val="-550123837"/>
          <w:tag w:val="goog_rdk_1622"/>
        </w:sdtPr>
        <w:sdtContent>
          <w:ins w:author="Παλιαρούτης Πέτρος" w:id="605" w:date="2025-12-15T13:41:00Z">
            <w:r w:rsidDel="00000000" w:rsidR="00000000" w:rsidRPr="00000000">
              <w:rPr>
                <w:b w:val="1"/>
                <w:bCs w:val="1"/>
                <w:color w:val="000000"/>
                <w:rtl w:val="0"/>
              </w:rPr>
              <w:t xml:space="preserve">α΄</w:t>
            </w:r>
          </w:ins>
        </w:sdtContent>
      </w:sdt>
      <w:sdt>
        <w:sdtPr>
          <w:id w:val="1398934191"/>
          <w:tag w:val="goog_rdk_1623"/>
        </w:sdtPr>
        <w:sdtContent>
          <w:del w:author="Παλιαρούτης Πέτρος" w:id="605" w:date="2025-12-15T13:41:00Z">
            <w:r w:rsidDel="00000000" w:rsidR="00000000" w:rsidRPr="00000000">
              <w:rPr>
                <w:b w:val="1"/>
                <w:bCs w:val="1"/>
                <w:color w:val="000000"/>
                <w:rtl w:val="0"/>
              </w:rPr>
              <w:delText xml:space="preserve">Α</w:delText>
            </w:r>
          </w:del>
        </w:sdtContent>
      </w:sdt>
      <w:r w:rsidDel="00000000" w:rsidR="00000000" w:rsidRPr="00000000">
        <w:rPr>
          <w:b w:val="1"/>
          <w:bCs w:val="1"/>
          <w:color w:val="000000"/>
          <w:rtl w:val="0"/>
        </w:rPr>
        <w:t xml:space="preserve"> και </w:t>
      </w:r>
      <w:sdt>
        <w:sdtPr>
          <w:id w:val="-2101101457"/>
          <w:tag w:val="goog_rdk_1624"/>
        </w:sdtPr>
        <w:sdtContent>
          <w:ins w:author="Παλιαρούτης Πέτρος" w:id="606" w:date="2025-12-15T13:41:00Z">
            <w:r w:rsidDel="00000000" w:rsidR="00000000" w:rsidRPr="00000000">
              <w:rPr>
                <w:b w:val="1"/>
                <w:bCs w:val="1"/>
                <w:color w:val="000000"/>
                <w:rtl w:val="0"/>
              </w:rPr>
              <w:t xml:space="preserve">β΄</w:t>
            </w:r>
          </w:ins>
        </w:sdtContent>
      </w:sdt>
      <w:sdt>
        <w:sdtPr>
          <w:id w:val="-265895661"/>
          <w:tag w:val="goog_rdk_1625"/>
        </w:sdtPr>
        <w:sdtContent>
          <w:del w:author="Παλιαρούτης Πέτρος" w:id="606" w:date="2025-12-15T13:41:00Z">
            <w:r w:rsidDel="00000000" w:rsidR="00000000" w:rsidRPr="00000000">
              <w:rPr>
                <w:b w:val="1"/>
                <w:bCs w:val="1"/>
                <w:color w:val="000000"/>
                <w:rtl w:val="0"/>
              </w:rPr>
              <w:delText xml:space="preserve">Β</w:delText>
            </w:r>
          </w:del>
        </w:sdtContent>
      </w:sdt>
      <w:r w:rsidDel="00000000" w:rsidR="00000000" w:rsidRPr="00000000">
        <w:rPr>
          <w:b w:val="1"/>
          <w:bCs w:val="1"/>
          <w:color w:val="000000"/>
          <w:rtl w:val="0"/>
        </w:rPr>
        <w:t xml:space="preserve"> βαθμού</w:t>
      </w:r>
      <w:r w:rsidDel="00000000" w:rsidR="00000000" w:rsidRPr="00000000">
        <w:rPr>
          <w:color w:val="000000"/>
          <w:rtl w:val="0"/>
        </w:rPr>
        <w:t xml:space="preserve"> - </w:t>
      </w:r>
      <w:r w:rsidDel="00000000" w:rsidR="00000000" w:rsidRPr="00000000">
        <w:rPr>
          <w:b w:val="1"/>
          <w:bCs w:val="1"/>
          <w:color w:val="000000"/>
          <w:rtl w:val="0"/>
        </w:rPr>
        <w:t xml:space="preserve">Τροποποίηση </w:t>
      </w:r>
      <w:sdt>
        <w:sdtPr>
          <w:id w:val="-181269886"/>
          <w:tag w:val="goog_rdk_1626"/>
        </w:sdtPr>
        <w:sdtContent>
          <w:del w:author="Παλιαρούτης Πέτρος" w:id="607" w:date="2025-12-15T13:41:00Z">
            <w:r w:rsidDel="00000000" w:rsidR="00000000" w:rsidRPr="00000000">
              <w:rPr>
                <w:b w:val="1"/>
                <w:bCs w:val="1"/>
                <w:color w:val="000000"/>
                <w:rtl w:val="0"/>
              </w:rPr>
              <w:delText xml:space="preserve">της </w:delText>
            </w:r>
          </w:del>
        </w:sdtContent>
      </w:sdt>
      <w:r w:rsidDel="00000000" w:rsidR="00000000" w:rsidRPr="00000000">
        <w:rPr>
          <w:b w:val="1"/>
          <w:bCs w:val="1"/>
          <w:color w:val="000000"/>
          <w:rtl w:val="0"/>
        </w:rPr>
        <w:t xml:space="preserve">παρ.</w:t>
      </w:r>
      <w:sdt>
        <w:sdtPr>
          <w:id w:val="478845907"/>
          <w:tag w:val="goog_rdk_1627"/>
        </w:sdtPr>
        <w:sdtContent>
          <w:ins w:author="Παλιαρούτης Πέτρος" w:id="608" w:date="2025-12-15T13:41:00Z">
            <w:r w:rsidDel="00000000" w:rsidR="00000000" w:rsidRPr="00000000">
              <w:rPr>
                <w:b w:val="1"/>
                <w:bCs w:val="1"/>
                <w:color w:val="000000"/>
                <w:rtl w:val="0"/>
              </w:rPr>
              <w:t xml:space="preserve"> </w:t>
            </w:r>
          </w:ins>
        </w:sdtContent>
      </w:sdt>
      <w:r w:rsidDel="00000000" w:rsidR="00000000" w:rsidRPr="00000000">
        <w:rPr>
          <w:b w:val="1"/>
          <w:bCs w:val="1"/>
          <w:color w:val="000000"/>
          <w:rtl w:val="0"/>
        </w:rPr>
        <w:t xml:space="preserve">2 </w:t>
      </w:r>
      <w:sdt>
        <w:sdtPr>
          <w:id w:val="742351717"/>
          <w:tag w:val="goog_rdk_1628"/>
        </w:sdtPr>
        <w:sdtContent>
          <w:del w:author="Παλιαρούτης Πέτρος" w:id="609" w:date="2025-12-15T13:41:00Z">
            <w:r w:rsidDel="00000000" w:rsidR="00000000" w:rsidRPr="00000000">
              <w:rPr>
                <w:b w:val="1"/>
                <w:bCs w:val="1"/>
                <w:color w:val="000000"/>
                <w:rtl w:val="0"/>
              </w:rPr>
              <w:delText xml:space="preserve">του </w:delText>
            </w:r>
          </w:del>
        </w:sdtContent>
      </w:sdt>
      <w:r w:rsidDel="00000000" w:rsidR="00000000" w:rsidRPr="00000000">
        <w:rPr>
          <w:b w:val="1"/>
          <w:bCs w:val="1"/>
          <w:color w:val="000000"/>
          <w:rtl w:val="0"/>
        </w:rPr>
        <w:t xml:space="preserve">άρθρου 16 </w:t>
      </w:r>
      <w:sdt>
        <w:sdtPr>
          <w:id w:val="-4302821"/>
          <w:tag w:val="goog_rdk_1629"/>
        </w:sdtPr>
        <w:sdtContent>
          <w:del w:author="Παλιαρούτης Πέτρος" w:id="610" w:date="2025-12-15T13:41:00Z">
            <w:r w:rsidDel="00000000" w:rsidR="00000000" w:rsidRPr="00000000">
              <w:rPr>
                <w:b w:val="1"/>
                <w:bCs w:val="1"/>
                <w:color w:val="000000"/>
                <w:rtl w:val="0"/>
              </w:rPr>
              <w:delText xml:space="preserve">του </w:delText>
            </w:r>
          </w:del>
        </w:sdtContent>
      </w:sdt>
      <w:r w:rsidDel="00000000" w:rsidR="00000000" w:rsidRPr="00000000">
        <w:rPr>
          <w:b w:val="1"/>
          <w:bCs w:val="1"/>
          <w:color w:val="000000"/>
          <w:rtl w:val="0"/>
        </w:rPr>
        <w:t xml:space="preserve">ν.</w:t>
      </w:r>
      <w:sdt>
        <w:sdtPr>
          <w:id w:val="372037791"/>
          <w:tag w:val="goog_rdk_1630"/>
        </w:sdtPr>
        <w:sdtContent>
          <w:ins w:author="Παλιαρούτης Πέτρος" w:id="611" w:date="2025-12-15T13:41:00Z">
            <w:r w:rsidDel="00000000" w:rsidR="00000000" w:rsidRPr="00000000">
              <w:rPr>
                <w:b w:val="1"/>
                <w:bCs w:val="1"/>
                <w:color w:val="000000"/>
                <w:rtl w:val="0"/>
              </w:rPr>
              <w:t xml:space="preserve"> </w:t>
            </w:r>
          </w:ins>
        </w:sdtContent>
      </w:sdt>
      <w:r w:rsidDel="00000000" w:rsidR="00000000" w:rsidRPr="00000000">
        <w:rPr>
          <w:b w:val="1"/>
          <w:bCs w:val="1"/>
          <w:color w:val="000000"/>
          <w:rtl w:val="0"/>
        </w:rPr>
        <w:t xml:space="preserve">4710/2020</w:t>
      </w:r>
      <w:sdt>
        <w:sdtPr>
          <w:id w:val="-582442344"/>
          <w:tag w:val="goog_rdk_1631"/>
        </w:sdtPr>
        <w:sdtContent>
          <w:del w:author="Παλιαρούτης Πέτρος" w:id="612" w:date="2025-12-15T13:41:00Z">
            <w:r w:rsidDel="00000000" w:rsidR="00000000" w:rsidRPr="00000000">
              <w:rPr>
                <w:b w:val="1"/>
                <w:bCs w:val="1"/>
                <w:color w:val="000000"/>
                <w:rtl w:val="0"/>
              </w:rPr>
              <w:delText xml:space="preserve"> (Α’ 142)</w:delText>
            </w:r>
          </w:del>
        </w:sdtContent>
      </w:sdt>
      <w:r w:rsidDel="00000000" w:rsidR="00000000" w:rsidRPr="00000000">
        <w:rPr>
          <w:rtl w:val="0"/>
        </w:rPr>
      </w:r>
    </w:p>
    <w:p w:rsidR="00000000" w:rsidDel="00000000" w:rsidP="00000000" w:rsidRDefault="00000000" w:rsidRPr="00000000" w14:paraId="00000455">
      <w:pPr>
        <w:spacing w:after="0" w:line="276" w:lineRule="auto"/>
        <w:jc w:val="both"/>
        <w:rPr>
          <w:color w:val="000000"/>
        </w:rPr>
      </w:pPr>
      <w:sdt>
        <w:sdtPr>
          <w:id w:val="439054155"/>
          <w:tag w:val="goog_rdk_1633"/>
        </w:sdtPr>
        <w:sdtContent>
          <w:del w:author="Παλιαρούτης Πέτρος" w:id="613" w:date="2025-12-15T13:36:00Z">
            <w:r w:rsidDel="00000000" w:rsidR="00000000" w:rsidRPr="00000000">
              <w:rPr>
                <w:color w:val="000000"/>
                <w:rtl w:val="0"/>
              </w:rPr>
              <w:delText xml:space="preserve"> </w:delText>
            </w:r>
          </w:del>
        </w:sdtContent>
      </w:sdt>
      <w:r w:rsidDel="00000000" w:rsidR="00000000" w:rsidRPr="00000000">
        <w:rPr>
          <w:color w:val="000000"/>
          <w:rtl w:val="0"/>
        </w:rPr>
        <w:t xml:space="preserve">Στην παρ. 2 του άρθρου 16 του ν. 4710/2020 (Α</w:t>
      </w:r>
      <w:sdt>
        <w:sdtPr>
          <w:id w:val="-196213599"/>
          <w:tag w:val="goog_rdk_1634"/>
        </w:sdtPr>
        <w:sdtContent>
          <w:ins w:author="Παλιαρούτης Πέτρος" w:id="614" w:date="2025-12-15T13:42:00Z">
            <w:r w:rsidDel="00000000" w:rsidR="00000000" w:rsidRPr="00000000">
              <w:rPr>
                <w:color w:val="000000"/>
                <w:rtl w:val="0"/>
              </w:rPr>
              <w:t xml:space="preserve">΄</w:t>
            </w:r>
          </w:ins>
        </w:sdtContent>
      </w:sdt>
      <w:r w:rsidDel="00000000" w:rsidR="00000000" w:rsidRPr="00000000">
        <w:rPr>
          <w:color w:val="000000"/>
          <w:rtl w:val="0"/>
        </w:rPr>
        <w:t xml:space="preserve"> 142)</w:t>
      </w:r>
      <w:sdt>
        <w:sdtPr>
          <w:id w:val="-996289993"/>
          <w:tag w:val="goog_rdk_1635"/>
        </w:sdtPr>
        <w:sdtContent>
          <w:ins w:author="Παλιαρούτης Πέτρος" w:id="615" w:date="2025-12-15T13:42:00Z">
            <w:r w:rsidDel="00000000" w:rsidR="00000000" w:rsidRPr="00000000">
              <w:rPr>
                <w:color w:val="000000"/>
                <w:rtl w:val="0"/>
              </w:rPr>
              <w:t xml:space="preserve">, περί ανάπτυξης δημοσίως προσβάσιμων υποδομών επαναφόρτισης Η/Ο, επέρχονται οι εξής τροποποιήσεις: α) </w:t>
            </w:r>
          </w:ins>
        </w:sdtContent>
      </w:sdt>
      <w:sdt>
        <w:sdtPr>
          <w:id w:val="121008980"/>
          <w:tag w:val="goog_rdk_1636"/>
        </w:sdtPr>
        <w:sdtContent>
          <w:del w:author="Παλιαρούτης Πέτρος" w:id="615" w:date="2025-12-15T13:42:00Z">
            <w:r w:rsidDel="00000000" w:rsidR="00000000" w:rsidRPr="00000000">
              <w:rPr>
                <w:color w:val="000000"/>
                <w:rtl w:val="0"/>
              </w:rPr>
              <w:delText xml:space="preserve"> </w:delText>
            </w:r>
          </w:del>
        </w:sdtContent>
      </w:sdt>
      <w:r w:rsidDel="00000000" w:rsidR="00000000" w:rsidRPr="00000000">
        <w:rPr>
          <w:color w:val="000000"/>
          <w:rtl w:val="0"/>
        </w:rPr>
        <w:t xml:space="preserve">στο πρώτο εδάφιο</w:t>
      </w:r>
      <w:sdt>
        <w:sdtPr>
          <w:id w:val="116931851"/>
          <w:tag w:val="goog_rdk_1637"/>
        </w:sdtPr>
        <w:sdtContent>
          <w:ins w:author="Παλιαρούτης Πέτρος" w:id="616" w:date="2025-12-15T13:37:00Z">
            <w:r w:rsidDel="00000000" w:rsidR="00000000" w:rsidRPr="00000000">
              <w:rPr>
                <w:color w:val="000000"/>
                <w:rtl w:val="0"/>
              </w:rPr>
              <w:t xml:space="preserve">, </w:t>
            </w:r>
          </w:ins>
        </w:sdtContent>
      </w:sdt>
      <w:sdt>
        <w:sdtPr>
          <w:id w:val="-931961180"/>
          <w:tag w:val="goog_rdk_1638"/>
        </w:sdtPr>
        <w:sdtContent>
          <w:del w:author="Παλιαρούτης Πέτρος" w:id="616" w:date="2025-12-15T13:37:00Z">
            <w:r w:rsidDel="00000000" w:rsidR="00000000" w:rsidRPr="00000000">
              <w:rPr>
                <w:color w:val="000000"/>
                <w:rtl w:val="0"/>
              </w:rPr>
              <w:delText xml:space="preserve"> η </w:delText>
            </w:r>
          </w:del>
        </w:sdtContent>
      </w:sdt>
      <w:sdt>
        <w:sdtPr>
          <w:id w:val="1072384574"/>
          <w:tag w:val="goog_rdk_1639"/>
        </w:sdtPr>
        <w:sdtContent>
          <w:ins w:author="Παλιαρούτης Πέτρος" w:id="617" w:date="2025-12-15T13:37:00Z">
            <w:r w:rsidDel="00000000" w:rsidR="00000000" w:rsidRPr="00000000">
              <w:rPr>
                <w:color w:val="000000"/>
                <w:rtl w:val="0"/>
              </w:rPr>
              <w:t xml:space="preserve">η </w:t>
            </w:r>
          </w:ins>
        </w:sdtContent>
      </w:sdt>
      <w:r w:rsidDel="00000000" w:rsidR="00000000" w:rsidRPr="00000000">
        <w:rPr>
          <w:color w:val="000000"/>
          <w:rtl w:val="0"/>
        </w:rPr>
        <w:t xml:space="preserve">λέξ</w:t>
      </w:r>
      <w:sdt>
        <w:sdtPr>
          <w:id w:val="-74272564"/>
          <w:tag w:val="goog_rdk_1640"/>
        </w:sdtPr>
        <w:sdtContent>
          <w:ins w:author="Παλιαρούτης Πέτρος" w:id="618" w:date="2025-12-15T13:37:00Z">
            <w:r w:rsidDel="00000000" w:rsidR="00000000" w:rsidRPr="00000000">
              <w:rPr>
                <w:color w:val="000000"/>
                <w:rtl w:val="0"/>
              </w:rPr>
              <w:t xml:space="preserve">η</w:t>
            </w:r>
          </w:ins>
        </w:sdtContent>
      </w:sdt>
      <w:sdt>
        <w:sdtPr>
          <w:id w:val="1089958273"/>
          <w:tag w:val="goog_rdk_1641"/>
        </w:sdtPr>
        <w:sdtContent>
          <w:del w:author="Παλιαρούτης Πέτρος" w:id="618" w:date="2025-12-15T13:37:00Z">
            <w:r w:rsidDel="00000000" w:rsidR="00000000" w:rsidRPr="00000000">
              <w:rPr>
                <w:color w:val="000000"/>
                <w:rtl w:val="0"/>
              </w:rPr>
              <w:delText xml:space="preserve">εις</w:delText>
            </w:r>
          </w:del>
        </w:sdtContent>
      </w:sdt>
      <w:r w:rsidDel="00000000" w:rsidR="00000000" w:rsidRPr="00000000">
        <w:rPr>
          <w:color w:val="000000"/>
          <w:rtl w:val="0"/>
        </w:rPr>
        <w:t xml:space="preserve"> </w:t>
      </w:r>
      <w:sdt>
        <w:sdtPr>
          <w:id w:val="-26048006"/>
          <w:tag w:val="goog_rdk_1642"/>
        </w:sdtPr>
        <w:sdtContent>
          <w:ins w:author="Παλιαρούτης Πέτρος" w:id="619" w:date="2025-12-15T13:37:00Z">
            <w:r w:rsidDel="00000000" w:rsidR="00000000" w:rsidRPr="00000000">
              <w:rPr>
                <w:color w:val="000000"/>
                <w:rtl w:val="0"/>
              </w:rPr>
              <w:t xml:space="preserve">«</w:t>
            </w:r>
          </w:ins>
        </w:sdtContent>
      </w:sdt>
      <w:sdt>
        <w:sdtPr>
          <w:id w:val="-492939935"/>
          <w:tag w:val="goog_rdk_1643"/>
        </w:sdtPr>
        <w:sdtContent>
          <w:del w:author="Παλιαρούτης Πέτρος" w:id="619" w:date="2025-12-15T13:37:00Z">
            <w:r w:rsidDel="00000000" w:rsidR="00000000" w:rsidRPr="00000000">
              <w:rPr>
                <w:color w:val="000000"/>
                <w:rtl w:val="0"/>
              </w:rPr>
              <w:delText xml:space="preserve">“οι </w:delText>
            </w:r>
          </w:del>
        </w:sdtContent>
      </w:sdt>
      <w:r w:rsidDel="00000000" w:rsidR="00000000" w:rsidRPr="00000000">
        <w:rPr>
          <w:color w:val="000000"/>
          <w:rtl w:val="0"/>
        </w:rPr>
        <w:t xml:space="preserve">δήμοι</w:t>
      </w:r>
      <w:sdt>
        <w:sdtPr>
          <w:id w:val="1809394217"/>
          <w:tag w:val="goog_rdk_1644"/>
        </w:sdtPr>
        <w:sdtContent>
          <w:ins w:author="Παλιαρούτης Πέτρος" w:id="620" w:date="2025-12-15T13:40:00Z">
            <w:r w:rsidDel="00000000" w:rsidR="00000000" w:rsidRPr="00000000">
              <w:rPr>
                <w:color w:val="000000"/>
                <w:rtl w:val="0"/>
              </w:rPr>
              <w:t xml:space="preserve">»</w:t>
            </w:r>
          </w:ins>
        </w:sdtContent>
      </w:sdt>
      <w:sdt>
        <w:sdtPr>
          <w:id w:val="170688155"/>
          <w:tag w:val="goog_rdk_1645"/>
        </w:sdtPr>
        <w:sdtContent>
          <w:del w:author="Παλιαρούτης Πέτρος" w:id="620" w:date="2025-12-15T13:40:00Z">
            <w:r w:rsidDel="00000000" w:rsidR="00000000" w:rsidRPr="00000000">
              <w:rPr>
                <w:color w:val="000000"/>
                <w:rtl w:val="0"/>
              </w:rPr>
              <w:delText xml:space="preserve">”</w:delText>
            </w:r>
          </w:del>
        </w:sdtContent>
      </w:sdt>
      <w:r w:rsidDel="00000000" w:rsidR="00000000" w:rsidRPr="00000000">
        <w:rPr>
          <w:color w:val="000000"/>
          <w:rtl w:val="0"/>
        </w:rPr>
        <w:t xml:space="preserve"> αντικαθίστανται από τις λέξεις </w:t>
      </w:r>
      <w:sdt>
        <w:sdtPr>
          <w:id w:val="-1573689411"/>
          <w:tag w:val="goog_rdk_1646"/>
        </w:sdtPr>
        <w:sdtContent>
          <w:ins w:author="Παλιαρούτης Πέτρος" w:id="621" w:date="2025-12-15T13:37:00Z">
            <w:r w:rsidDel="00000000" w:rsidR="00000000" w:rsidRPr="00000000">
              <w:rPr>
                <w:color w:val="000000"/>
                <w:rtl w:val="0"/>
              </w:rPr>
              <w:t xml:space="preserve">«</w:t>
            </w:r>
          </w:ins>
        </w:sdtContent>
      </w:sdt>
      <w:sdt>
        <w:sdtPr>
          <w:id w:val="-511395180"/>
          <w:tag w:val="goog_rdk_1647"/>
        </w:sdtPr>
        <w:sdtContent>
          <w:del w:author="Παλιαρούτης Πέτρος" w:id="621" w:date="2025-12-15T13:37:00Z">
            <w:r w:rsidDel="00000000" w:rsidR="00000000" w:rsidRPr="00000000">
              <w:rPr>
                <w:color w:val="000000"/>
                <w:rtl w:val="0"/>
              </w:rPr>
              <w:delText xml:space="preserve">“οι </w:delText>
            </w:r>
          </w:del>
        </w:sdtContent>
      </w:sdt>
      <w:r w:rsidDel="00000000" w:rsidR="00000000" w:rsidRPr="00000000">
        <w:rPr>
          <w:color w:val="000000"/>
          <w:rtl w:val="0"/>
        </w:rPr>
        <w:t xml:space="preserve">Ο</w:t>
      </w:r>
      <w:sdt>
        <w:sdtPr>
          <w:id w:val="-1258154296"/>
          <w:tag w:val="goog_rdk_1648"/>
        </w:sdtPr>
        <w:sdtContent>
          <w:ins w:author="Παλιαρούτης Πέτρος" w:id="622" w:date="2025-12-15T13:37:00Z">
            <w:r w:rsidDel="00000000" w:rsidR="00000000" w:rsidRPr="00000000">
              <w:rPr>
                <w:color w:val="000000"/>
                <w:rtl w:val="0"/>
              </w:rPr>
              <w:t xml:space="preserve">.</w:t>
            </w:r>
          </w:ins>
        </w:sdtContent>
      </w:sdt>
      <w:r w:rsidDel="00000000" w:rsidR="00000000" w:rsidRPr="00000000">
        <w:rPr>
          <w:color w:val="000000"/>
          <w:rtl w:val="0"/>
        </w:rPr>
        <w:t xml:space="preserve">Τ</w:t>
      </w:r>
      <w:sdt>
        <w:sdtPr>
          <w:id w:val="1011118151"/>
          <w:tag w:val="goog_rdk_1649"/>
        </w:sdtPr>
        <w:sdtContent>
          <w:ins w:author="Παλιαρούτης Πέτρος" w:id="623" w:date="2025-12-15T13:37:00Z">
            <w:r w:rsidDel="00000000" w:rsidR="00000000" w:rsidRPr="00000000">
              <w:rPr>
                <w:color w:val="000000"/>
                <w:rtl w:val="0"/>
              </w:rPr>
              <w:t xml:space="preserve">.</w:t>
            </w:r>
          </w:ins>
        </w:sdtContent>
      </w:sdt>
      <w:r w:rsidDel="00000000" w:rsidR="00000000" w:rsidRPr="00000000">
        <w:rPr>
          <w:color w:val="000000"/>
          <w:rtl w:val="0"/>
        </w:rPr>
        <w:t xml:space="preserve">Α</w:t>
      </w:r>
      <w:sdt>
        <w:sdtPr>
          <w:id w:val="-910806017"/>
          <w:tag w:val="goog_rdk_1650"/>
        </w:sdtPr>
        <w:sdtContent>
          <w:ins w:author="Παλιαρούτης Πέτρος" w:id="624" w:date="2025-12-15T13:37:00Z">
            <w:r w:rsidDel="00000000" w:rsidR="00000000" w:rsidRPr="00000000">
              <w:rPr>
                <w:color w:val="000000"/>
                <w:rtl w:val="0"/>
              </w:rPr>
              <w:t xml:space="preserve">.</w:t>
            </w:r>
          </w:ins>
        </w:sdtContent>
      </w:sdt>
      <w:r w:rsidDel="00000000" w:rsidR="00000000" w:rsidRPr="00000000">
        <w:rPr>
          <w:color w:val="000000"/>
          <w:rtl w:val="0"/>
        </w:rPr>
        <w:t xml:space="preserve"> </w:t>
      </w:r>
      <w:sdt>
        <w:sdtPr>
          <w:id w:val="2032835976"/>
          <w:tag w:val="goog_rdk_1651"/>
        </w:sdtPr>
        <w:sdtContent>
          <w:ins w:author="Παλιαρούτης Πέτρος" w:id="625" w:date="2025-12-15T13:37:00Z">
            <w:r w:rsidDel="00000000" w:rsidR="00000000" w:rsidRPr="00000000">
              <w:rPr>
                <w:color w:val="000000"/>
                <w:rtl w:val="0"/>
              </w:rPr>
              <w:t xml:space="preserve">α</w:t>
            </w:r>
          </w:ins>
        </w:sdtContent>
      </w:sdt>
      <w:sdt>
        <w:sdtPr>
          <w:id w:val="-566749450"/>
          <w:tag w:val="goog_rdk_1652"/>
        </w:sdtPr>
        <w:sdtContent>
          <w:del w:author="Παλιαρούτης Πέτρος" w:id="625" w:date="2025-12-15T13:37:00Z">
            <w:r w:rsidDel="00000000" w:rsidR="00000000" w:rsidRPr="00000000">
              <w:rPr>
                <w:color w:val="000000"/>
                <w:rtl w:val="0"/>
              </w:rPr>
              <w:delText xml:space="preserve">Α</w:delText>
            </w:r>
          </w:del>
        </w:sdtContent>
      </w:sdt>
      <w:r w:rsidDel="00000000" w:rsidR="00000000" w:rsidRPr="00000000">
        <w:rPr>
          <w:color w:val="000000"/>
          <w:rtl w:val="0"/>
        </w:rPr>
        <w:t xml:space="preserve">΄βαθμού</w:t>
      </w:r>
      <w:sdt>
        <w:sdtPr>
          <w:id w:val="18961918"/>
          <w:tag w:val="goog_rdk_1653"/>
        </w:sdtPr>
        <w:sdtContent>
          <w:ins w:author="Παλιαρούτης Πέτρος" w:id="626" w:date="2025-12-15T13:37:00Z">
            <w:r w:rsidDel="00000000" w:rsidR="00000000" w:rsidRPr="00000000">
              <w:rPr>
                <w:color w:val="000000"/>
                <w:rtl w:val="0"/>
              </w:rPr>
              <w:t xml:space="preserve">»</w:t>
            </w:r>
          </w:ins>
        </w:sdtContent>
      </w:sdt>
      <w:sdt>
        <w:sdtPr>
          <w:id w:val="-397002174"/>
          <w:tag w:val="goog_rdk_1654"/>
        </w:sdtPr>
        <w:sdtContent>
          <w:del w:author="Παλιαρούτης Πέτρος" w:id="626" w:date="2025-12-15T13:37:00Z">
            <w:r w:rsidDel="00000000" w:rsidR="00000000" w:rsidRPr="00000000">
              <w:rPr>
                <w:color w:val="000000"/>
                <w:rtl w:val="0"/>
              </w:rPr>
              <w:delText xml:space="preserve">”</w:delText>
            </w:r>
          </w:del>
        </w:sdtContent>
      </w:sdt>
      <w:r w:rsidDel="00000000" w:rsidR="00000000" w:rsidRPr="00000000">
        <w:rPr>
          <w:color w:val="000000"/>
          <w:rtl w:val="0"/>
        </w:rPr>
        <w:t xml:space="preserve">,</w:t>
      </w:r>
      <w:sdt>
        <w:sdtPr>
          <w:id w:val="1625550585"/>
          <w:tag w:val="goog_rdk_1655"/>
        </w:sdtPr>
        <w:sdtContent>
          <w:ins w:author="Παλιαρούτης Πέτρος" w:id="627" w:date="2025-12-15T13:38:00Z">
            <w:r w:rsidDel="00000000" w:rsidR="00000000" w:rsidRPr="00000000">
              <w:rPr>
                <w:color w:val="000000"/>
                <w:rtl w:val="0"/>
              </w:rPr>
              <w:t xml:space="preserve"> β)</w:t>
            </w:r>
          </w:ins>
        </w:sdtContent>
      </w:sdt>
      <w:r w:rsidDel="00000000" w:rsidR="00000000" w:rsidRPr="00000000">
        <w:rPr>
          <w:color w:val="000000"/>
          <w:rtl w:val="0"/>
        </w:rPr>
        <w:t xml:space="preserve"> προστίθεται νέο δεύτερο εδάφιο</w:t>
      </w:r>
      <w:sdt>
        <w:sdtPr>
          <w:id w:val="1444697373"/>
          <w:tag w:val="goog_rdk_1656"/>
        </w:sdtPr>
        <w:sdtContent>
          <w:ins w:author="Παλιαρούτης Πέτρος" w:id="628" w:date="2025-12-15T13:38:00Z">
            <w:r w:rsidDel="00000000" w:rsidR="00000000" w:rsidRPr="00000000">
              <w:rPr>
                <w:color w:val="000000"/>
                <w:rtl w:val="0"/>
              </w:rPr>
              <w:t xml:space="preserve">,</w:t>
            </w:r>
          </w:ins>
        </w:sdtContent>
      </w:sdt>
      <w:r w:rsidDel="00000000" w:rsidR="00000000" w:rsidRPr="00000000">
        <w:rPr>
          <w:color w:val="000000"/>
          <w:rtl w:val="0"/>
        </w:rPr>
        <w:t xml:space="preserve"> και η παρ. 2 του άρθρου 16 διαμορφώνεται ως εξής: </w:t>
      </w:r>
    </w:p>
    <w:p w:rsidR="00000000" w:rsidDel="00000000" w:rsidP="00000000" w:rsidRDefault="00000000" w:rsidRPr="00000000" w14:paraId="00000456">
      <w:pPr>
        <w:spacing w:after="0" w:line="276" w:lineRule="auto"/>
        <w:jc w:val="both"/>
        <w:rPr>
          <w:color w:val="000000"/>
        </w:rPr>
      </w:pPr>
      <w:sdt>
        <w:sdtPr>
          <w:id w:val="1876675430"/>
          <w:tag w:val="goog_rdk_1658"/>
        </w:sdtPr>
        <w:sdtContent>
          <w:ins w:author="Παλιαρούτης Πέτρος" w:id="629" w:date="2025-12-15T13:36:00Z">
            <w:r w:rsidDel="00000000" w:rsidR="00000000" w:rsidRPr="00000000">
              <w:rPr>
                <w:color w:val="000000"/>
                <w:rtl w:val="0"/>
              </w:rPr>
              <w:t xml:space="preserve">«</w:t>
            </w:r>
          </w:ins>
        </w:sdtContent>
      </w:sdt>
      <w:sdt>
        <w:sdtPr>
          <w:id w:val="1046703359"/>
          <w:tag w:val="goog_rdk_1659"/>
        </w:sdtPr>
        <w:sdtContent>
          <w:del w:author="Παλιαρούτης Πέτρος" w:id="629" w:date="2025-12-15T13:36:00Z">
            <w:r w:rsidDel="00000000" w:rsidR="00000000" w:rsidRPr="00000000">
              <w:rPr>
                <w:color w:val="000000"/>
                <w:rtl w:val="0"/>
              </w:rPr>
              <w:delText xml:space="preserve">“</w:delText>
            </w:r>
          </w:del>
        </w:sdtContent>
      </w:sdt>
      <w:r w:rsidDel="00000000" w:rsidR="00000000" w:rsidRPr="00000000">
        <w:rPr>
          <w:color w:val="000000"/>
          <w:rtl w:val="0"/>
        </w:rPr>
        <w:t xml:space="preserve">2. Για την ανάπτυξη, διαχείριση και λειτουργία των δημοσίως προσβάσιμων υποδομών επαναφόρτισης Η/Ο, βάσει των σχεδίων φόρτισης ηλεκτρικών οχημάτων του άρθρου 17, </w:t>
      </w:r>
      <w:r w:rsidDel="00000000" w:rsidR="00000000" w:rsidRPr="00000000">
        <w:rPr>
          <w:color w:val="000000"/>
          <w:highlight w:val="yellow"/>
          <w:rtl w:val="0"/>
        </w:rPr>
        <w:t xml:space="preserve">οι Ο</w:t>
      </w:r>
      <w:sdt>
        <w:sdtPr>
          <w:id w:val="1908063610"/>
          <w:tag w:val="goog_rdk_1660"/>
        </w:sdtPr>
        <w:sdtContent>
          <w:ins w:author="Παλιαρούτης Πέτρος" w:id="630" w:date="2025-12-15T13:38:00Z">
            <w:r w:rsidDel="00000000" w:rsidR="00000000" w:rsidRPr="00000000">
              <w:rPr>
                <w:color w:val="000000"/>
                <w:highlight w:val="yellow"/>
                <w:rtl w:val="0"/>
              </w:rPr>
              <w:t xml:space="preserve">.</w:t>
            </w:r>
          </w:ins>
        </w:sdtContent>
      </w:sdt>
      <w:r w:rsidDel="00000000" w:rsidR="00000000" w:rsidRPr="00000000">
        <w:rPr>
          <w:color w:val="000000"/>
          <w:highlight w:val="yellow"/>
          <w:rtl w:val="0"/>
        </w:rPr>
        <w:t xml:space="preserve">Τ</w:t>
      </w:r>
      <w:sdt>
        <w:sdtPr>
          <w:id w:val="-1412322858"/>
          <w:tag w:val="goog_rdk_1661"/>
        </w:sdtPr>
        <w:sdtContent>
          <w:ins w:author="Παλιαρούτης Πέτρος" w:id="631" w:date="2025-12-15T13:38:00Z">
            <w:r w:rsidDel="00000000" w:rsidR="00000000" w:rsidRPr="00000000">
              <w:rPr>
                <w:color w:val="000000"/>
                <w:highlight w:val="yellow"/>
                <w:rtl w:val="0"/>
              </w:rPr>
              <w:t xml:space="preserve">.</w:t>
            </w:r>
          </w:ins>
        </w:sdtContent>
      </w:sdt>
      <w:r w:rsidDel="00000000" w:rsidR="00000000" w:rsidRPr="00000000">
        <w:rPr>
          <w:color w:val="000000"/>
          <w:highlight w:val="yellow"/>
          <w:rtl w:val="0"/>
        </w:rPr>
        <w:t xml:space="preserve">Α</w:t>
      </w:r>
      <w:sdt>
        <w:sdtPr>
          <w:id w:val="1680815750"/>
          <w:tag w:val="goog_rdk_1662"/>
        </w:sdtPr>
        <w:sdtContent>
          <w:ins w:author="Παλιαρούτης Πέτρος" w:id="632" w:date="2025-12-15T13:38:00Z">
            <w:r w:rsidDel="00000000" w:rsidR="00000000" w:rsidRPr="00000000">
              <w:rPr>
                <w:color w:val="000000"/>
                <w:highlight w:val="yellow"/>
                <w:rtl w:val="0"/>
              </w:rPr>
              <w:t xml:space="preserve">.</w:t>
            </w:r>
          </w:ins>
        </w:sdtContent>
      </w:sdt>
      <w:r w:rsidDel="00000000" w:rsidR="00000000" w:rsidRPr="00000000">
        <w:rPr>
          <w:color w:val="000000"/>
          <w:highlight w:val="yellow"/>
          <w:rtl w:val="0"/>
        </w:rPr>
        <w:t xml:space="preserve"> </w:t>
      </w:r>
      <w:sdt>
        <w:sdtPr>
          <w:id w:val="-402574139"/>
          <w:tag w:val="goog_rdk_1663"/>
        </w:sdtPr>
        <w:sdtContent>
          <w:ins w:author="Παλιαρούτης Πέτρος" w:id="633" w:date="2025-12-15T13:38:00Z">
            <w:r w:rsidDel="00000000" w:rsidR="00000000" w:rsidRPr="00000000">
              <w:rPr>
                <w:color w:val="000000"/>
                <w:highlight w:val="yellow"/>
                <w:rtl w:val="0"/>
              </w:rPr>
              <w:t xml:space="preserve">α</w:t>
            </w:r>
          </w:ins>
        </w:sdtContent>
      </w:sdt>
      <w:sdt>
        <w:sdtPr>
          <w:id w:val="-1927266347"/>
          <w:tag w:val="goog_rdk_1664"/>
        </w:sdtPr>
        <w:sdtContent>
          <w:del w:author="Παλιαρούτης Πέτρος" w:id="633" w:date="2025-12-15T13:38:00Z">
            <w:r w:rsidDel="00000000" w:rsidR="00000000" w:rsidRPr="00000000">
              <w:rPr>
                <w:color w:val="000000"/>
                <w:highlight w:val="yellow"/>
                <w:rtl w:val="0"/>
              </w:rPr>
              <w:delText xml:space="preserve">Α</w:delText>
            </w:r>
          </w:del>
        </w:sdtContent>
      </w:sdt>
      <w:r w:rsidDel="00000000" w:rsidR="00000000" w:rsidRPr="00000000">
        <w:rPr>
          <w:color w:val="000000"/>
          <w:highlight w:val="yellow"/>
          <w:rtl w:val="0"/>
        </w:rPr>
        <w:t xml:space="preserve">’ βαθμού</w:t>
      </w:r>
      <w:r w:rsidDel="00000000" w:rsidR="00000000" w:rsidRPr="00000000">
        <w:rPr>
          <w:color w:val="000000"/>
          <w:rtl w:val="0"/>
        </w:rPr>
        <w:t xml:space="preserve"> δύνανται να διενεργούν ανοιχτούς διαγωνισμούς παραχώρησης του δικαιώματος αυτού σε δημόσιους ή ιδιωτικούς χώρους, που προβλέπονται στην κατά περίπτωση πρόσκληση εκδήλωσης ενδιαφέροντος. </w:t>
      </w:r>
      <w:r w:rsidDel="00000000" w:rsidR="00000000" w:rsidRPr="00000000">
        <w:rPr>
          <w:color w:val="000000"/>
          <w:highlight w:val="yellow"/>
          <w:rtl w:val="0"/>
        </w:rPr>
        <w:t xml:space="preserve">Τους διαγωνισμούς του πρ</w:t>
      </w:r>
      <w:sdt>
        <w:sdtPr>
          <w:id w:val="725930436"/>
          <w:tag w:val="goog_rdk_1665"/>
        </w:sdtPr>
        <w:sdtContent>
          <w:ins w:author="Παλιαρούτης Πέτρος" w:id="634" w:date="2025-12-15T13:38:00Z">
            <w:r w:rsidDel="00000000" w:rsidR="00000000" w:rsidRPr="00000000">
              <w:rPr>
                <w:color w:val="000000"/>
                <w:highlight w:val="yellow"/>
                <w:rtl w:val="0"/>
              </w:rPr>
              <w:t xml:space="preserve">ώτου</w:t>
            </w:r>
          </w:ins>
        </w:sdtContent>
      </w:sdt>
      <w:sdt>
        <w:sdtPr>
          <w:id w:val="-1900094978"/>
          <w:tag w:val="goog_rdk_1666"/>
        </w:sdtPr>
        <w:sdtContent>
          <w:del w:author="Παλιαρούτης Πέτρος" w:id="634" w:date="2025-12-15T13:38:00Z">
            <w:r w:rsidDel="00000000" w:rsidR="00000000" w:rsidRPr="00000000">
              <w:rPr>
                <w:color w:val="000000"/>
                <w:highlight w:val="yellow"/>
                <w:rtl w:val="0"/>
              </w:rPr>
              <w:delText xml:space="preserve">οηγούμενου</w:delText>
            </w:r>
          </w:del>
        </w:sdtContent>
      </w:sdt>
      <w:r w:rsidDel="00000000" w:rsidR="00000000" w:rsidRPr="00000000">
        <w:rPr>
          <w:color w:val="000000"/>
          <w:highlight w:val="yellow"/>
          <w:rtl w:val="0"/>
        </w:rPr>
        <w:t xml:space="preserve"> εδαφίου μπορούν να διενεργούν και οι Ο</w:t>
      </w:r>
      <w:sdt>
        <w:sdtPr>
          <w:id w:val="638771425"/>
          <w:tag w:val="goog_rdk_1667"/>
        </w:sdtPr>
        <w:sdtContent>
          <w:ins w:author="Παλιαρούτης Πέτρος" w:id="635" w:date="2025-12-15T13:38:00Z">
            <w:r w:rsidDel="00000000" w:rsidR="00000000" w:rsidRPr="00000000">
              <w:rPr>
                <w:color w:val="000000"/>
                <w:highlight w:val="yellow"/>
                <w:rtl w:val="0"/>
              </w:rPr>
              <w:t xml:space="preserve">.</w:t>
            </w:r>
          </w:ins>
        </w:sdtContent>
      </w:sdt>
      <w:r w:rsidDel="00000000" w:rsidR="00000000" w:rsidRPr="00000000">
        <w:rPr>
          <w:color w:val="000000"/>
          <w:highlight w:val="yellow"/>
          <w:rtl w:val="0"/>
        </w:rPr>
        <w:t xml:space="preserve">Τ</w:t>
      </w:r>
      <w:sdt>
        <w:sdtPr>
          <w:id w:val="-104520256"/>
          <w:tag w:val="goog_rdk_1668"/>
        </w:sdtPr>
        <w:sdtContent>
          <w:ins w:author="Παλιαρούτης Πέτρος" w:id="636" w:date="2025-12-15T13:38:00Z">
            <w:r w:rsidDel="00000000" w:rsidR="00000000" w:rsidRPr="00000000">
              <w:rPr>
                <w:color w:val="000000"/>
                <w:highlight w:val="yellow"/>
                <w:rtl w:val="0"/>
              </w:rPr>
              <w:t xml:space="preserve">.</w:t>
            </w:r>
          </w:ins>
        </w:sdtContent>
      </w:sdt>
      <w:r w:rsidDel="00000000" w:rsidR="00000000" w:rsidRPr="00000000">
        <w:rPr>
          <w:color w:val="000000"/>
          <w:highlight w:val="yellow"/>
          <w:rtl w:val="0"/>
        </w:rPr>
        <w:t xml:space="preserve">Α</w:t>
      </w:r>
      <w:sdt>
        <w:sdtPr>
          <w:id w:val="-34266912"/>
          <w:tag w:val="goog_rdk_1669"/>
        </w:sdtPr>
        <w:sdtContent>
          <w:ins w:author="Παλιαρούτης Πέτρος" w:id="637" w:date="2025-12-15T13:38:00Z">
            <w:r w:rsidDel="00000000" w:rsidR="00000000" w:rsidRPr="00000000">
              <w:rPr>
                <w:color w:val="000000"/>
                <w:highlight w:val="yellow"/>
                <w:rtl w:val="0"/>
              </w:rPr>
              <w:t xml:space="preserve">.</w:t>
            </w:r>
          </w:ins>
        </w:sdtContent>
      </w:sdt>
      <w:r w:rsidDel="00000000" w:rsidR="00000000" w:rsidRPr="00000000">
        <w:rPr>
          <w:color w:val="000000"/>
          <w:highlight w:val="yellow"/>
          <w:rtl w:val="0"/>
        </w:rPr>
        <w:t xml:space="preserve"> </w:t>
      </w:r>
      <w:sdt>
        <w:sdtPr>
          <w:id w:val="-823510062"/>
          <w:tag w:val="goog_rdk_1670"/>
        </w:sdtPr>
        <w:sdtContent>
          <w:ins w:author="Παλιαρούτης Πέτρος" w:id="638" w:date="2025-12-15T13:38:00Z">
            <w:r w:rsidDel="00000000" w:rsidR="00000000" w:rsidRPr="00000000">
              <w:rPr>
                <w:color w:val="000000"/>
                <w:highlight w:val="yellow"/>
                <w:rtl w:val="0"/>
              </w:rPr>
              <w:t xml:space="preserve">β</w:t>
            </w:r>
          </w:ins>
        </w:sdtContent>
      </w:sdt>
      <w:sdt>
        <w:sdtPr>
          <w:id w:val="-1913177088"/>
          <w:tag w:val="goog_rdk_1671"/>
        </w:sdtPr>
        <w:sdtContent>
          <w:del w:author="Παλιαρούτης Πέτρος" w:id="638" w:date="2025-12-15T13:38:00Z">
            <w:r w:rsidDel="00000000" w:rsidR="00000000" w:rsidRPr="00000000">
              <w:rPr>
                <w:color w:val="000000"/>
                <w:highlight w:val="yellow"/>
                <w:rtl w:val="0"/>
              </w:rPr>
              <w:delText xml:space="preserve">Β</w:delText>
            </w:r>
          </w:del>
        </w:sdtContent>
      </w:sdt>
      <w:r w:rsidDel="00000000" w:rsidR="00000000" w:rsidRPr="00000000">
        <w:rPr>
          <w:color w:val="000000"/>
          <w:highlight w:val="yellow"/>
          <w:rtl w:val="0"/>
        </w:rPr>
        <w:t xml:space="preserve">΄ βαθμού για συστάδα δήμων της αρμοδιότητάς τους.</w:t>
      </w:r>
      <w:r w:rsidDel="00000000" w:rsidR="00000000" w:rsidRPr="00000000">
        <w:rPr>
          <w:b w:val="1"/>
          <w:bCs w:val="1"/>
          <w:color w:val="000000"/>
          <w:rtl w:val="0"/>
        </w:rPr>
        <w:t xml:space="preserve"> </w:t>
      </w:r>
      <w:r w:rsidDel="00000000" w:rsidR="00000000" w:rsidRPr="00000000">
        <w:rPr>
          <w:color w:val="000000"/>
          <w:rtl w:val="0"/>
        </w:rPr>
        <w:t xml:space="preserve"> Το Αυτοτελές Τμήμα Ηλεκτροκίνησης του άρθρου 40 καταρτίζει πρότυπα τεύχη που περιλαμβάνουν τις προδιαγραφές για την πρόσκληση εκδήλωσης ενδιαφέροντος για τους διαγωνισμούς παραχώρησης του προηγούμενου εδαφίου. Μεταξύ των κριτηρίων αξιολόγησης των προσφορών περιλαμβάνονται υποχρεωτικά το κόστος των παρεχόμενων υπηρεσιών, ο χρόνος υλοποίησης, η λειτουργική διαθεσιμότητα των υποδομών και η εν γένει ποιότητα των παρεχόμενων υπηρεσιών και, δυνητικά, ιδίως το πλήθος, η γεωγραφική κατανομή των σημείων επαναφόρτισης και τα βασικά ποιοτικά χαρακτηριστικά των υποδομών. Τα ως άνω πρότυπα τεύχη εγκρίνονται με κοινή απόφαση των Υπουργών Περιβάλλοντος και Ενέργειας, Ανάπτυξης και Επενδύσεων, Εσωτερικών και Υποδομών και Μεταφορών.</w:t>
      </w:r>
      <w:sdt>
        <w:sdtPr>
          <w:id w:val="2067625710"/>
          <w:tag w:val="goog_rdk_1672"/>
        </w:sdtPr>
        <w:sdtContent>
          <w:ins w:author="Παλιαρούτης Πέτρος" w:id="639" w:date="2025-12-15T13:36:00Z">
            <w:r w:rsidDel="00000000" w:rsidR="00000000" w:rsidRPr="00000000">
              <w:rPr>
                <w:color w:val="000000"/>
                <w:rtl w:val="0"/>
              </w:rPr>
              <w:t xml:space="preserve">».</w:t>
            </w:r>
          </w:ins>
        </w:sdtContent>
      </w:sdt>
      <w:sdt>
        <w:sdtPr>
          <w:id w:val="-1299282882"/>
          <w:tag w:val="goog_rdk_1673"/>
        </w:sdtPr>
        <w:sdtContent>
          <w:del w:author="Παλιαρούτης Πέτρος" w:id="639" w:date="2025-12-15T13:36:00Z">
            <w:r w:rsidDel="00000000" w:rsidR="00000000" w:rsidRPr="00000000">
              <w:rPr>
                <w:color w:val="000000"/>
                <w:rtl w:val="0"/>
              </w:rPr>
              <w:delText xml:space="preserve">”</w:delText>
            </w:r>
          </w:del>
        </w:sdtContent>
      </w:sdt>
      <w:r w:rsidDel="00000000" w:rsidR="00000000" w:rsidRPr="00000000">
        <w:rPr>
          <w:rtl w:val="0"/>
        </w:rPr>
      </w:r>
    </w:p>
    <w:sdt>
      <w:sdtPr>
        <w:id w:val="-1129566628"/>
        <w:tag w:val="goog_rdk_1676"/>
      </w:sdtPr>
      <w:sdtContent>
        <w:p w:rsidR="00000000" w:rsidDel="00000000" w:rsidP="00000000" w:rsidRDefault="00000000" w:rsidRPr="00000000" w14:paraId="00000457">
          <w:pPr>
            <w:spacing w:after="0" w:line="276" w:lineRule="auto"/>
            <w:jc w:val="both"/>
            <w:rPr>
              <w:del w:author="Παλιαρούτης Πέτρος" w:id="640" w:date="2025-12-15T13:40:00Z"/>
              <w:color w:val="000000"/>
            </w:rPr>
          </w:pPr>
          <w:sdt>
            <w:sdtPr>
              <w:id w:val="62357431"/>
              <w:tag w:val="goog_rdk_1675"/>
            </w:sdtPr>
            <w:sdtContent>
              <w:del w:author="Παλιαρούτης Πέτρος" w:id="640" w:date="2025-12-15T13:40:00Z">
                <w:r w:rsidDel="00000000" w:rsidR="00000000" w:rsidRPr="00000000">
                  <w:rPr>
                    <w:rtl w:val="0"/>
                  </w:rPr>
                </w:r>
              </w:del>
            </w:sdtContent>
          </w:sdt>
        </w:p>
      </w:sdtContent>
    </w:sdt>
    <w:p w:rsidR="00000000" w:rsidDel="00000000" w:rsidP="00000000" w:rsidRDefault="00000000" w:rsidRPr="00000000" w14:paraId="00000458">
      <w:pPr>
        <w:spacing w:after="0" w:line="276" w:lineRule="auto"/>
        <w:jc w:val="both"/>
        <w:rPr>
          <w:b w:val="1"/>
          <w:bCs w:val="1"/>
          <w:i w:val="1"/>
          <w:iCs w:val="1"/>
          <w:color w:val="000000"/>
        </w:rPr>
      </w:pPr>
      <w:r w:rsidDel="00000000" w:rsidR="00000000" w:rsidRPr="00000000">
        <w:rPr>
          <w:rtl w:val="0"/>
        </w:rPr>
      </w:r>
    </w:p>
    <w:p w:rsidR="00000000" w:rsidDel="00000000" w:rsidP="00000000" w:rsidRDefault="00000000" w:rsidRPr="00000000" w14:paraId="00000459">
      <w:pPr>
        <w:spacing w:after="0" w:line="276" w:lineRule="auto"/>
        <w:jc w:val="center"/>
        <w:rPr>
          <w:b w:val="1"/>
          <w:bCs w:val="1"/>
          <w:color w:val="000000"/>
        </w:rPr>
      </w:pPr>
      <w:r w:rsidDel="00000000" w:rsidR="00000000" w:rsidRPr="00000000">
        <w:rPr>
          <w:b w:val="1"/>
          <w:bCs w:val="1"/>
          <w:color w:val="000000"/>
          <w:rtl w:val="0"/>
        </w:rPr>
        <w:t xml:space="preserve">Άρθρο 76</w:t>
      </w:r>
    </w:p>
    <w:sdt>
      <w:sdtPr>
        <w:id w:val="-547358923"/>
        <w:tag w:val="goog_rdk_1678"/>
      </w:sdtPr>
      <w:sdtContent>
        <w:p w:rsidR="00000000" w:rsidDel="00000000" w:rsidP="00000000" w:rsidRDefault="00000000" w:rsidRPr="00000000" w14:paraId="0000045A">
          <w:pPr>
            <w:spacing w:after="0" w:line="276" w:lineRule="auto"/>
            <w:jc w:val="center"/>
            <w:rPr>
              <w:del w:author="Παλιαρούτης Πέτρος" w:id="641" w:date="2025-12-15T15:58:00Z"/>
              <w:b w:val="1"/>
              <w:bCs w:val="1"/>
              <w:color w:val="000000"/>
            </w:rPr>
          </w:pPr>
          <w:r w:rsidDel="00000000" w:rsidR="00000000" w:rsidRPr="00000000">
            <w:rPr>
              <w:b w:val="1"/>
              <w:bCs w:val="1"/>
              <w:color w:val="000000"/>
              <w:rtl w:val="0"/>
            </w:rPr>
            <w:t xml:space="preserve">Παράταση του χρονικού διαστήματος απαλλαγής από καταβολή τέλους στάθμευσης για ηλεκτρικά οχήματα μηδενικών ή χαμηλών ρύπων σε θέσεις ελεγχόμενης στάθμευσης – Τροποποίηση της παρ. 1 του άρθρου 3 του ν. 4710/2020</w:t>
          </w:r>
          <w:sdt>
            <w:sdtPr>
              <w:id w:val="901661130"/>
              <w:tag w:val="goog_rdk_1677"/>
            </w:sdtPr>
            <w:sdtContent>
              <w:del w:author="Παλιαρούτης Πέτρος" w:id="641" w:date="2025-12-15T15:58:00Z">
                <w:r w:rsidDel="00000000" w:rsidR="00000000" w:rsidRPr="00000000">
                  <w:rPr>
                    <w:rtl w:val="0"/>
                  </w:rPr>
                </w:r>
              </w:del>
            </w:sdtContent>
          </w:sdt>
        </w:p>
      </w:sdtContent>
    </w:sdt>
    <w:p w:rsidR="00000000" w:rsidDel="00000000" w:rsidP="00000000" w:rsidRDefault="00000000" w:rsidRPr="00000000" w14:paraId="0000045B">
      <w:pPr>
        <w:spacing w:after="0" w:line="276" w:lineRule="auto"/>
        <w:jc w:val="center"/>
        <w:rPr>
          <w:i w:val="1"/>
          <w:iCs w:val="1"/>
          <w:color w:val="000000"/>
        </w:rPr>
      </w:pPr>
      <w:sdt>
        <w:sdtPr>
          <w:id w:val="1696461097"/>
          <w:tag w:val="goog_rdk_1679"/>
        </w:sdtPr>
        <w:sdtContent>
          <w:del w:author="Παλιαρούτης Πέτρος" w:id="641" w:date="2025-12-15T15:58:00Z">
            <w:r w:rsidDel="00000000" w:rsidR="00000000" w:rsidRPr="00000000">
              <w:rPr>
                <w:i w:val="1"/>
                <w:iCs w:val="1"/>
                <w:color w:val="000000"/>
                <w:rtl w:val="0"/>
              </w:rPr>
              <w:delText xml:space="preserve"> </w:delText>
            </w:r>
          </w:del>
        </w:sdtContent>
      </w:sdt>
      <w:r w:rsidDel="00000000" w:rsidR="00000000" w:rsidRPr="00000000">
        <w:rPr>
          <w:rtl w:val="0"/>
        </w:rPr>
      </w:r>
    </w:p>
    <w:p w:rsidR="00000000" w:rsidDel="00000000" w:rsidP="00000000" w:rsidRDefault="00000000" w:rsidRPr="00000000" w14:paraId="0000045C">
      <w:pPr>
        <w:spacing w:after="0" w:line="276" w:lineRule="auto"/>
        <w:jc w:val="both"/>
        <w:rPr>
          <w:color w:val="000000"/>
        </w:rPr>
      </w:pPr>
      <w:sdt>
        <w:sdtPr>
          <w:id w:val="91441849"/>
          <w:tag w:val="goog_rdk_1681"/>
        </w:sdtPr>
        <w:sdtContent>
          <w:ins w:author="Παλιαρούτης Πέτρος" w:id="642" w:date="2025-12-15T15:52:00Z">
            <w:r w:rsidDel="00000000" w:rsidR="00000000" w:rsidRPr="00000000">
              <w:rPr>
                <w:color w:val="000000"/>
                <w:rtl w:val="0"/>
              </w:rPr>
              <w:t xml:space="preserve">Στην</w:t>
            </w:r>
          </w:ins>
        </w:sdtContent>
      </w:sdt>
      <w:sdt>
        <w:sdtPr>
          <w:id w:val="829247971"/>
          <w:tag w:val="goog_rdk_1682"/>
        </w:sdtPr>
        <w:sdtContent>
          <w:del w:author="Παλιαρούτης Πέτρος" w:id="642" w:date="2025-12-15T15:52:00Z">
            <w:r w:rsidDel="00000000" w:rsidR="00000000" w:rsidRPr="00000000">
              <w:rPr>
                <w:color w:val="000000"/>
                <w:rtl w:val="0"/>
              </w:rPr>
              <w:delText xml:space="preserve">Η</w:delText>
            </w:r>
          </w:del>
        </w:sdtContent>
      </w:sdt>
      <w:r w:rsidDel="00000000" w:rsidR="00000000" w:rsidRPr="00000000">
        <w:rPr>
          <w:color w:val="000000"/>
          <w:rtl w:val="0"/>
        </w:rPr>
        <w:t xml:space="preserve"> παρ. 1 του άρθρου 3 του ν. 4710/2020</w:t>
      </w:r>
      <w:sdt>
        <w:sdtPr>
          <w:id w:val="525345997"/>
          <w:tag w:val="goog_rdk_1683"/>
        </w:sdtPr>
        <w:sdtContent>
          <w:ins w:author="Παλιαρούτης Πέτρος" w:id="643" w:date="2025-12-15T15:51:00Z">
            <w:r w:rsidDel="00000000" w:rsidR="00000000" w:rsidRPr="00000000">
              <w:rPr>
                <w:color w:val="000000"/>
                <w:rtl w:val="0"/>
              </w:rPr>
              <w:t xml:space="preserve"> (Α΄ 142), περί δημιουργίας δωρεάν θέσεων στάθμευσης για Η/Ο,</w:t>
            </w:r>
          </w:ins>
        </w:sdtContent>
      </w:sdt>
      <w:r w:rsidDel="00000000" w:rsidR="00000000" w:rsidRPr="00000000">
        <w:rPr>
          <w:color w:val="000000"/>
          <w:rtl w:val="0"/>
        </w:rPr>
        <w:t xml:space="preserve"> </w:t>
      </w:r>
      <w:sdt>
        <w:sdtPr>
          <w:id w:val="266594477"/>
          <w:tag w:val="goog_rdk_1684"/>
        </w:sdtPr>
        <w:sdtContent>
          <w:ins w:author="Παλιαρούτης Πέτρος" w:id="644" w:date="2025-12-15T15:52:00Z">
            <w:r w:rsidDel="00000000" w:rsidR="00000000" w:rsidRPr="00000000">
              <w:rPr>
                <w:color w:val="000000"/>
                <w:rtl w:val="0"/>
              </w:rPr>
              <w:t xml:space="preserve">επέρχονται οι ακόλουθες αλλαγές: α) στο πρώτο εδάφιο, αα) οι λέξεις «την 1η.1.2021 έως την 31η.12.2022» </w:t>
            </w:r>
          </w:ins>
        </w:sdtContent>
      </w:sdt>
      <w:r w:rsidDel="00000000" w:rsidR="00000000" w:rsidRPr="00000000">
        <w:rPr>
          <w:color w:val="000000"/>
          <w:rtl w:val="0"/>
        </w:rPr>
        <w:t xml:space="preserve">αντικαθίστα</w:t>
      </w:r>
      <w:sdt>
        <w:sdtPr>
          <w:id w:val="873896024"/>
          <w:tag w:val="goog_rdk_1685"/>
        </w:sdtPr>
        <w:sdtContent>
          <w:ins w:author="Παλιαρούτης Πέτρος" w:id="645" w:date="2025-12-15T15:54:00Z">
            <w:r w:rsidDel="00000000" w:rsidR="00000000" w:rsidRPr="00000000">
              <w:rPr>
                <w:color w:val="000000"/>
                <w:rtl w:val="0"/>
              </w:rPr>
              <w:t xml:space="preserve">ν</w:t>
            </w:r>
          </w:ins>
        </w:sdtContent>
      </w:sdt>
      <w:r w:rsidDel="00000000" w:rsidR="00000000" w:rsidRPr="00000000">
        <w:rPr>
          <w:color w:val="000000"/>
          <w:rtl w:val="0"/>
        </w:rPr>
        <w:t xml:space="preserve">ται </w:t>
      </w:r>
      <w:sdt>
        <w:sdtPr>
          <w:id w:val="-889214799"/>
          <w:tag w:val="goog_rdk_1686"/>
        </w:sdtPr>
        <w:sdtContent>
          <w:ins w:author="Παλιαρούτης Πέτρος" w:id="646" w:date="2025-12-15T15:54:00Z">
            <w:r w:rsidDel="00000000" w:rsidR="00000000" w:rsidRPr="00000000">
              <w:rPr>
                <w:color w:val="000000"/>
                <w:rtl w:val="0"/>
              </w:rPr>
              <w:t xml:space="preserve">από τις λέξεις «1η.1.2025 έως και την 31η.12.2026», αβ) μετά τις λέξεις «50 γρ. CO2/χλμ.» προστίθενται οι λέξεις «ή έως και 75 γρ. CO</w:t>
            </w:r>
            <w:r w:rsidDel="00000000" w:rsidR="00000000" w:rsidRPr="00000000">
              <w:rPr>
                <w:color w:val="000000"/>
                <w:vertAlign w:val="subscript"/>
                <w:rtl w:val="0"/>
              </w:rPr>
              <w:t xml:space="preserve">2</w:t>
            </w:r>
            <w:r w:rsidDel="00000000" w:rsidR="00000000" w:rsidRPr="00000000">
              <w:rPr>
                <w:color w:val="000000"/>
                <w:rtl w:val="0"/>
              </w:rPr>
              <w:t xml:space="preserve">/χλμ. αν πληροί τις απαιτήσεις του προτύπου εκπομπών ρύπων Euro 6e-bis για εγκρίσεις τύπου με χαρακτήρα ΕΒ του Κανονισμού (ΕΕ) 2023/443 της Επιτροπής, της 8ης Φεβρουαρίου 2023, για την τροποποίηση του κανονισμού (ΕΕ) 2017/1151 όσον αφορά τις διαδικασίες έγκρισης τύπου εκπομπών για ελαφρά επιβατηγά και εμπορικά οχήματα (L66),», β) στο δεύτερο εδάφιο μετά τις λέξεις «50 γρ. CO2/χλμ.» προστίθενται οι λέξεις «ή έως και 75 γρ. CO</w:t>
            </w:r>
            <w:r w:rsidDel="00000000" w:rsidR="00000000" w:rsidRPr="00000000">
              <w:rPr>
                <w:color w:val="000000"/>
                <w:vertAlign w:val="subscript"/>
                <w:rtl w:val="0"/>
              </w:rPr>
              <w:t xml:space="preserve">2</w:t>
            </w:r>
            <w:r w:rsidDel="00000000" w:rsidR="00000000" w:rsidRPr="00000000">
              <w:rPr>
                <w:color w:val="000000"/>
                <w:rtl w:val="0"/>
              </w:rPr>
              <w:t xml:space="preserve">/χλμ. αν πληροί τις απαιτήσεις του προτύπου εκπομπών ρύπων Euro 6e-bis για εγκρίσεις τύπου με χαρακτήρα ΕΒ του Κανονισμού (ΕΕ) 2023/443», και η παρ. 1 διαμορφώνεται </w:t>
            </w:r>
          </w:ins>
        </w:sdtContent>
      </w:sdt>
      <w:r w:rsidDel="00000000" w:rsidR="00000000" w:rsidRPr="00000000">
        <w:rPr>
          <w:color w:val="000000"/>
          <w:rtl w:val="0"/>
        </w:rPr>
        <w:t xml:space="preserve">ως εξής:</w:t>
      </w:r>
    </w:p>
    <w:p w:rsidR="00000000" w:rsidDel="00000000" w:rsidP="00000000" w:rsidRDefault="00000000" w:rsidRPr="00000000" w14:paraId="0000045D">
      <w:pPr>
        <w:spacing w:after="0" w:line="276" w:lineRule="auto"/>
        <w:jc w:val="both"/>
        <w:rPr>
          <w:color w:val="000000"/>
        </w:rPr>
      </w:pPr>
      <w:r w:rsidDel="00000000" w:rsidR="00000000" w:rsidRPr="00000000">
        <w:rPr>
          <w:color w:val="000000"/>
          <w:rtl w:val="0"/>
        </w:rPr>
        <w:t xml:space="preserve">«1. Από </w:t>
      </w:r>
      <w:sdt>
        <w:sdtPr>
          <w:id w:val="798498954"/>
          <w:tag w:val="goog_rdk_1687"/>
        </w:sdtPr>
        <w:sdtContent>
          <w:ins w:author="Παλιαρούτης Πέτρος" w:id="647" w:date="2025-12-15T15:54:00Z">
            <w:r w:rsidDel="00000000" w:rsidR="00000000" w:rsidRPr="00000000">
              <w:rPr>
                <w:color w:val="000000"/>
                <w:highlight w:val="yellow"/>
                <w:rtl w:val="0"/>
              </w:rPr>
              <w:t xml:space="preserve">1η.1.2025 έως και την 31η.12.2026</w:t>
            </w:r>
            <w:r w:rsidDel="00000000" w:rsidR="00000000" w:rsidRPr="00000000">
              <w:rPr>
                <w:color w:val="000000"/>
                <w:rtl w:val="0"/>
              </w:rPr>
              <w:t xml:space="preserve"> </w:t>
            </w:r>
          </w:ins>
        </w:sdtContent>
      </w:sdt>
      <w:sdt>
        <w:sdtPr>
          <w:id w:val="272057058"/>
          <w:tag w:val="goog_rdk_1688"/>
        </w:sdtPr>
        <w:sdtContent>
          <w:del w:author="Παλιαρούτης Πέτρος" w:id="647" w:date="2025-12-15T15:54:00Z">
            <w:r w:rsidDel="00000000" w:rsidR="00000000" w:rsidRPr="00000000">
              <w:rPr>
                <w:b w:val="1"/>
                <w:bCs w:val="1"/>
                <w:color w:val="000000"/>
                <w:rtl w:val="0"/>
              </w:rPr>
              <w:delText xml:space="preserve">1</w:delText>
            </w:r>
            <w:r w:rsidDel="00000000" w:rsidR="00000000" w:rsidRPr="00000000">
              <w:rPr>
                <w:b w:val="1"/>
                <w:bCs w:val="1"/>
                <w:color w:val="000000"/>
                <w:vertAlign w:val="superscript"/>
                <w:rtl w:val="0"/>
              </w:rPr>
              <w:delText xml:space="preserve">η</w:delText>
            </w:r>
            <w:r w:rsidDel="00000000" w:rsidR="00000000" w:rsidRPr="00000000">
              <w:rPr>
                <w:b w:val="1"/>
                <w:bCs w:val="1"/>
                <w:color w:val="000000"/>
                <w:rtl w:val="0"/>
              </w:rPr>
              <w:delText xml:space="preserve">.01.2025 έως και την 31.12.2026</w:delText>
            </w:r>
            <w:r w:rsidDel="00000000" w:rsidR="00000000" w:rsidRPr="00000000">
              <w:rPr>
                <w:color w:val="000000"/>
                <w:rtl w:val="0"/>
              </w:rPr>
              <w:delText xml:space="preserve"> </w:delText>
            </w:r>
          </w:del>
        </w:sdtContent>
      </w:sdt>
      <w:r w:rsidDel="00000000" w:rsidR="00000000" w:rsidRPr="00000000">
        <w:rPr>
          <w:color w:val="000000"/>
          <w:rtl w:val="0"/>
        </w:rPr>
        <w:t xml:space="preserve">εντός των διοικητικών ορίων των Ο.Τ.Α. Α’ βαθμού όπου υπάρχουν θέσεις ελεγχόμενης στάθμευσης με πληρωμή, τα Η/Ο μηδενικών ή χαμηλών ρύπων έως και 50 γρ. CO2/χλμ.</w:t>
      </w:r>
      <w:r w:rsidDel="00000000" w:rsidR="00000000" w:rsidRPr="00000000">
        <w:rPr>
          <w:b w:val="1"/>
          <w:bCs w:val="1"/>
          <w:color w:val="000000"/>
          <w:rtl w:val="0"/>
        </w:rPr>
        <w:t xml:space="preserve"> </w:t>
      </w:r>
      <w:sdt>
        <w:sdtPr>
          <w:id w:val="148819175"/>
          <w:tag w:val="goog_rdk_1689"/>
        </w:sdtPr>
        <w:sdtContent>
          <w:ins w:author="Παλιαρούτης Πέτρος" w:id="648" w:date="2025-12-15T15:56: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 της Επιτροπής, της 8ης Φεβρουαρίου 2023, για την τροποποίηση του κανονισμού (ΕΕ) 2017/1151 όσον αφορά τις διαδικασίες έγκρισης τύπου εκπομπών για ελαφρά επιβατηγά και εμπορικά οχήματα (L66),</w:t>
            </w:r>
          </w:ins>
        </w:sdtContent>
      </w:sdt>
      <w:sdt>
        <w:sdtPr>
          <w:id w:val="315345639"/>
          <w:tag w:val="goog_rdk_1690"/>
        </w:sdtPr>
        <w:sdtContent>
          <w:del w:author="Παλιαρούτης Πέτρος" w:id="648" w:date="2025-12-15T15:56:00Z">
            <w:r w:rsidDel="00000000" w:rsidR="00000000" w:rsidRPr="00000000">
              <w:rPr>
                <w:b w:val="1"/>
                <w:bCs w:val="1"/>
                <w:color w:val="000000"/>
                <w:rtl w:val="0"/>
              </w:rPr>
              <w:delText xml:space="preserve">ή έως και 75 γρ. CO2/χλμ, αν πληροί τις απαιτήσεις 6e-bis (χαρακτήρας ΕΒ) του Κανονισμού (ΕΕ) 2023/443,</w:delText>
            </w:r>
          </w:del>
        </w:sdtContent>
      </w:sdt>
      <w:r w:rsidDel="00000000" w:rsidR="00000000" w:rsidRPr="00000000">
        <w:rPr>
          <w:b w:val="1"/>
          <w:bCs w:val="1"/>
          <w:color w:val="000000"/>
          <w:rtl w:val="0"/>
        </w:rPr>
        <w:t xml:space="preserve"> </w:t>
      </w:r>
      <w:r w:rsidDel="00000000" w:rsidR="00000000" w:rsidRPr="00000000">
        <w:rPr>
          <w:color w:val="000000"/>
          <w:rtl w:val="0"/>
        </w:rPr>
        <w:t xml:space="preserve">απαλλάσσονται από την καταβολή τέλους στάθμευσης.</w:t>
      </w:r>
      <w:r w:rsidDel="00000000" w:rsidR="00000000" w:rsidRPr="00000000">
        <w:rPr>
          <w:b w:val="1"/>
          <w:bCs w:val="1"/>
          <w:color w:val="000000"/>
          <w:rtl w:val="0"/>
        </w:rPr>
        <w:t xml:space="preserve"> </w:t>
      </w:r>
      <w:r w:rsidDel="00000000" w:rsidR="00000000" w:rsidRPr="00000000">
        <w:rPr>
          <w:color w:val="000000"/>
          <w:rtl w:val="0"/>
        </w:rPr>
        <w:t xml:space="preserve">Οι περιορισμοί ως προς τη διάρκεια της στάθμευσης συνεχίζουν να ισχύουν και για Η/Ο μηδενικών ή χαμηλών ρύπων έως και 50γρ CO2/χλμ.</w:t>
      </w:r>
      <w:sdt>
        <w:sdtPr>
          <w:id w:val="-2073607031"/>
          <w:tag w:val="goog_rdk_1691"/>
        </w:sdtPr>
        <w:sdtContent>
          <w:del w:author="Παλιαρούτης Πέτρος" w:id="649" w:date="2025-12-15T15:58:00Z">
            <w:r w:rsidDel="00000000" w:rsidR="00000000" w:rsidRPr="00000000">
              <w:rPr>
                <w:color w:val="000000"/>
                <w:rtl w:val="0"/>
              </w:rPr>
              <w:delText xml:space="preserve"> </w:delText>
            </w:r>
          </w:del>
        </w:sdtContent>
      </w:sdt>
      <w:sdt>
        <w:sdtPr>
          <w:id w:val="-11532065"/>
          <w:tag w:val="goog_rdk_1692"/>
        </w:sdtPr>
        <w:sdtContent>
          <w:ins w:author="Παλιαρούτης Πέτρος" w:id="649" w:date="2025-12-15T15:58:00Z">
            <w:r w:rsidDel="00000000" w:rsidR="00000000" w:rsidRPr="00000000">
              <w:rPr>
                <w:b w:val="1"/>
                <w:bCs w:val="1"/>
                <w:i w:val="1"/>
                <w:iCs w:val="1"/>
                <w:color w:val="000000"/>
                <w:rtl w:val="0"/>
              </w:rPr>
              <w:t xml:space="preserve"> </w:t>
            </w:r>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w:t>
            </w:r>
            <w:r w:rsidDel="00000000" w:rsidR="00000000" w:rsidRPr="00000000">
              <w:rPr>
                <w:color w:val="000000"/>
                <w:rtl w:val="0"/>
              </w:rPr>
              <w:t xml:space="preserve">.</w:t>
            </w:r>
          </w:ins>
        </w:sdtContent>
      </w:sdt>
      <w:sdt>
        <w:sdtPr>
          <w:id w:val="-1587886056"/>
          <w:tag w:val="goog_rdk_1693"/>
        </w:sdtPr>
        <w:sdtContent>
          <w:del w:author="Παλιαρούτης Πέτρος" w:id="650" w:date="2025-12-15T15:58:00Z">
            <w:r w:rsidDel="00000000" w:rsidR="00000000" w:rsidRPr="00000000">
              <w:rPr>
                <w:b w:val="1"/>
                <w:bCs w:val="1"/>
                <w:color w:val="000000"/>
                <w:rtl w:val="0"/>
              </w:rPr>
              <w:delText xml:space="preserve">ή έως και 75 γρ. CO2/χλμ, αν πληροί τις απαιτήσεις 6e-bis (χαρακτήρας ΕΒ) του Κανονισμού (ΕΕ) 2023/443</w:delText>
            </w:r>
          </w:del>
        </w:sdtContent>
      </w:sdt>
      <w:r w:rsidDel="00000000" w:rsidR="00000000" w:rsidRPr="00000000">
        <w:rPr>
          <w:color w:val="000000"/>
          <w:rtl w:val="0"/>
        </w:rPr>
        <w:t xml:space="preserve">».</w:t>
      </w:r>
    </w:p>
    <w:sdt>
      <w:sdtPr>
        <w:id w:val="675955185"/>
        <w:tag w:val="goog_rdk_1695"/>
      </w:sdtPr>
      <w:sdtContent>
        <w:p w:rsidR="00000000" w:rsidDel="00000000" w:rsidP="00000000" w:rsidRDefault="00000000" w:rsidRPr="00000000" w14:paraId="0000045E">
          <w:pPr>
            <w:spacing w:after="0" w:line="276" w:lineRule="auto"/>
            <w:jc w:val="both"/>
            <w:rPr>
              <w:del w:author="Παλιαρούτης Πέτρος" w:id="651" w:date="2025-12-15T15:59:00Z"/>
              <w:i w:val="1"/>
              <w:iCs w:val="1"/>
              <w:color w:val="000000"/>
            </w:rPr>
          </w:pPr>
          <w:r w:rsidDel="00000000" w:rsidR="00000000" w:rsidRPr="00000000">
            <w:rPr>
              <w:i w:val="1"/>
              <w:iCs w:val="1"/>
              <w:color w:val="000000"/>
              <w:rtl w:val="0"/>
            </w:rPr>
            <w:t xml:space="preserve"> </w:t>
          </w:r>
          <w:sdt>
            <w:sdtPr>
              <w:id w:val="1777594611"/>
              <w:tag w:val="goog_rdk_1694"/>
            </w:sdtPr>
            <w:sdtContent>
              <w:del w:author="Παλιαρούτης Πέτρος" w:id="651" w:date="2025-12-15T15:59:00Z">
                <w:r w:rsidDel="00000000" w:rsidR="00000000" w:rsidRPr="00000000">
                  <w:rPr>
                    <w:rtl w:val="0"/>
                  </w:rPr>
                </w:r>
              </w:del>
            </w:sdtContent>
          </w:sdt>
        </w:p>
      </w:sdtContent>
    </w:sdt>
    <w:p w:rsidR="00000000" w:rsidDel="00000000" w:rsidP="00000000" w:rsidRDefault="00000000" w:rsidRPr="00000000" w14:paraId="0000045F">
      <w:pPr>
        <w:spacing w:after="0" w:line="276" w:lineRule="auto"/>
        <w:jc w:val="both"/>
        <w:rPr>
          <w:i w:val="1"/>
          <w:iCs w:val="1"/>
          <w:color w:val="000000"/>
        </w:rPr>
      </w:pPr>
      <w:r w:rsidDel="00000000" w:rsidR="00000000" w:rsidRPr="00000000">
        <w:rPr>
          <w:rtl w:val="0"/>
        </w:rPr>
      </w:r>
    </w:p>
    <w:p w:rsidR="00000000" w:rsidDel="00000000" w:rsidP="00000000" w:rsidRDefault="00000000" w:rsidRPr="00000000" w14:paraId="00000460">
      <w:pPr>
        <w:shd w:fill="ffffff" w:val="clear"/>
        <w:spacing w:after="0" w:line="276" w:lineRule="auto"/>
        <w:jc w:val="center"/>
        <w:rPr>
          <w:b w:val="1"/>
          <w:bCs w:val="1"/>
          <w:color w:val="000000"/>
        </w:rPr>
      </w:pPr>
      <w:r w:rsidDel="00000000" w:rsidR="00000000" w:rsidRPr="00000000">
        <w:rPr>
          <w:b w:val="1"/>
          <w:bCs w:val="1"/>
          <w:color w:val="000000"/>
          <w:rtl w:val="0"/>
        </w:rPr>
        <w:t xml:space="preserve">Άρθρο 77</w:t>
      </w:r>
    </w:p>
    <w:p w:rsidR="00000000" w:rsidDel="00000000" w:rsidP="00000000" w:rsidRDefault="00000000" w:rsidRPr="00000000" w14:paraId="00000461">
      <w:pPr>
        <w:shd w:fill="ffffff" w:val="clear"/>
        <w:spacing w:after="0" w:line="276" w:lineRule="auto"/>
        <w:jc w:val="center"/>
        <w:rPr>
          <w:b w:val="1"/>
          <w:bCs w:val="1"/>
          <w:color w:val="000000"/>
        </w:rPr>
      </w:pPr>
      <w:r w:rsidDel="00000000" w:rsidR="00000000" w:rsidRPr="00000000">
        <w:rPr>
          <w:b w:val="1"/>
          <w:bCs w:val="1"/>
          <w:color w:val="000000"/>
          <w:rtl w:val="0"/>
        </w:rPr>
        <w:t xml:space="preserve">Μέτρα προώθησης των οχημάτων μηδενικών εκπομπών – Τροποποίηση </w:t>
      </w:r>
      <w:sdt>
        <w:sdtPr>
          <w:id w:val="180366462"/>
          <w:tag w:val="goog_rdk_1696"/>
        </w:sdtPr>
        <w:sdtContent>
          <w:ins w:author="Παλιαρούτης Πέτρος" w:id="652" w:date="2025-12-15T16:00:00Z">
            <w:r w:rsidDel="00000000" w:rsidR="00000000" w:rsidRPr="00000000">
              <w:rPr>
                <w:b w:val="1"/>
                <w:bCs w:val="1"/>
                <w:color w:val="000000"/>
                <w:rtl w:val="0"/>
              </w:rPr>
              <w:t xml:space="preserve">ά</w:t>
            </w:r>
          </w:ins>
        </w:sdtContent>
      </w:sdt>
      <w:sdt>
        <w:sdtPr>
          <w:id w:val="1310363762"/>
          <w:tag w:val="goog_rdk_1697"/>
        </w:sdtPr>
        <w:sdtContent>
          <w:del w:author="Παλιαρούτης Πέτρος" w:id="652" w:date="2025-12-15T16:00:00Z">
            <w:r w:rsidDel="00000000" w:rsidR="00000000" w:rsidRPr="00000000">
              <w:rPr>
                <w:b w:val="1"/>
                <w:bCs w:val="1"/>
                <w:color w:val="000000"/>
                <w:rtl w:val="0"/>
              </w:rPr>
              <w:delText xml:space="preserve">Ά</w:delText>
            </w:r>
          </w:del>
        </w:sdtContent>
      </w:sdt>
      <w:r w:rsidDel="00000000" w:rsidR="00000000" w:rsidRPr="00000000">
        <w:rPr>
          <w:b w:val="1"/>
          <w:bCs w:val="1"/>
          <w:color w:val="000000"/>
          <w:rtl w:val="0"/>
        </w:rPr>
        <w:t xml:space="preserve">ρθρου 12</w:t>
      </w:r>
      <w:sdt>
        <w:sdtPr>
          <w:id w:val="-1950561274"/>
          <w:tag w:val="goog_rdk_1698"/>
        </w:sdtPr>
        <w:sdtContent>
          <w:del w:author="Παλιαρούτης Πέτρος" w:id="653" w:date="2025-12-15T16:00:00Z">
            <w:r w:rsidDel="00000000" w:rsidR="00000000" w:rsidRPr="00000000">
              <w:rPr>
                <w:b w:val="1"/>
                <w:bCs w:val="1"/>
                <w:color w:val="000000"/>
                <w:rtl w:val="0"/>
              </w:rPr>
              <w:delText xml:space="preserve"> του</w:delText>
            </w:r>
          </w:del>
        </w:sdtContent>
      </w:sdt>
      <w:r w:rsidDel="00000000" w:rsidR="00000000" w:rsidRPr="00000000">
        <w:rPr>
          <w:b w:val="1"/>
          <w:bCs w:val="1"/>
          <w:color w:val="000000"/>
          <w:rtl w:val="0"/>
        </w:rPr>
        <w:t xml:space="preserve"> ν. 4936/2022 (Α’ 105)</w:t>
      </w:r>
    </w:p>
    <w:p w:rsidR="00000000" w:rsidDel="00000000" w:rsidP="00000000" w:rsidRDefault="00000000" w:rsidRPr="00000000" w14:paraId="00000462">
      <w:pPr>
        <w:shd w:fill="ffffff" w:val="clear"/>
        <w:spacing w:after="0" w:line="276" w:lineRule="auto"/>
        <w:jc w:val="both"/>
        <w:rPr>
          <w:color w:val="000000"/>
        </w:rPr>
      </w:pPr>
      <w:r w:rsidDel="00000000" w:rsidR="00000000" w:rsidRPr="00000000">
        <w:rPr>
          <w:color w:val="000000"/>
          <w:rtl w:val="0"/>
        </w:rPr>
        <w:t xml:space="preserve">1.   </w:t>
      </w:r>
      <w:sdt>
        <w:sdtPr>
          <w:id w:val="1966228170"/>
          <w:tag w:val="goog_rdk_1699"/>
        </w:sdtPr>
        <w:sdtContent>
          <w:del w:author="Παλιαρούτης Πέτρος" w:id="654" w:date="2025-12-15T15:59:00Z">
            <w:r w:rsidDel="00000000" w:rsidR="00000000" w:rsidRPr="00000000">
              <w:rPr>
                <w:color w:val="000000"/>
                <w:rtl w:val="0"/>
              </w:rPr>
              <w:tab/>
            </w:r>
          </w:del>
        </w:sdtContent>
      </w:sdt>
      <w:r w:rsidDel="00000000" w:rsidR="00000000" w:rsidRPr="00000000">
        <w:rPr>
          <w:color w:val="000000"/>
          <w:rtl w:val="0"/>
        </w:rPr>
        <w:t xml:space="preserve">Στην παρ. 1 του άρθρου </w:t>
      </w:r>
      <w:sdt>
        <w:sdtPr>
          <w:id w:val="-950300952"/>
          <w:tag w:val="goog_rdk_1700"/>
        </w:sdtPr>
        <w:sdtContent>
          <w:commentRangeStart w:id="333"/>
        </w:sdtContent>
      </w:sdt>
      <w:r w:rsidDel="00000000" w:rsidR="00000000" w:rsidRPr="00000000">
        <w:rPr>
          <w:color w:val="000000"/>
          <w:rtl w:val="0"/>
        </w:rPr>
        <w:t xml:space="preserve">12</w:t>
      </w:r>
      <w:commentRangeEnd w:id="333"/>
      <w:r w:rsidDel="00000000" w:rsidR="00000000" w:rsidRPr="00000000">
        <w:commentReference w:id="333"/>
      </w:r>
      <w:r w:rsidDel="00000000" w:rsidR="00000000" w:rsidRPr="00000000">
        <w:rPr>
          <w:color w:val="000000"/>
          <w:rtl w:val="0"/>
        </w:rPr>
        <w:t xml:space="preserve"> του ν. 4936/2022 (Α΄105)</w:t>
      </w:r>
      <w:sdt>
        <w:sdtPr>
          <w:id w:val="-1505017632"/>
          <w:tag w:val="goog_rdk_1701"/>
        </w:sdtPr>
        <w:sdtContent>
          <w:ins w:author="Παλιαρούτης Πέτρος" w:id="655" w:date="2025-12-15T16:00:00Z">
            <w:r w:rsidDel="00000000" w:rsidR="00000000" w:rsidRPr="00000000">
              <w:rPr>
                <w:color w:val="000000"/>
                <w:rtl w:val="0"/>
              </w:rPr>
              <w:t xml:space="preserve">, περί μέτρων προώθησης των οχημάτων μηδενικών ρύπων, επέρχονται οι ακόλουθες τροποποιήσεις:</w:t>
            </w:r>
          </w:ins>
        </w:sdtContent>
      </w:sdt>
      <w:r w:rsidDel="00000000" w:rsidR="00000000" w:rsidRPr="00000000">
        <w:rPr>
          <w:color w:val="000000"/>
          <w:rtl w:val="0"/>
        </w:rPr>
        <w:t xml:space="preserve"> </w:t>
      </w:r>
      <w:sdt>
        <w:sdtPr>
          <w:id w:val="302072607"/>
          <w:tag w:val="goog_rdk_1702"/>
        </w:sdtPr>
        <w:sdtContent>
          <w:del w:author="Danai Pantou" w:id="656" w:date="2025-12-30T08:33:13Z">
            <w:r w:rsidDel="00000000" w:rsidR="00000000" w:rsidRPr="00000000">
              <w:rPr>
                <w:color w:val="000000"/>
                <w:rtl w:val="0"/>
              </w:rPr>
              <w:delText xml:space="preserve">α) πριν </w:delText>
            </w:r>
          </w:del>
        </w:sdtContent>
      </w:sdt>
      <w:sdt>
        <w:sdtPr>
          <w:id w:val="-1119397176"/>
          <w:tag w:val="goog_rdk_1703"/>
        </w:sdtPr>
        <w:sdtContent>
          <w:ins w:author="Παλιαρούτης Πέτρος" w:id="657" w:date="2025-12-15T16:01:00Z">
            <w:sdt>
              <w:sdtPr>
                <w:id w:val="849754361"/>
                <w:tag w:val="goog_rdk_1704"/>
              </w:sdtPr>
              <w:sdtContent>
                <w:del w:author="Danai Pantou" w:id="656" w:date="2025-12-30T08:33:13Z">
                  <w:r w:rsidDel="00000000" w:rsidR="00000000" w:rsidRPr="00000000">
                    <w:rPr>
                      <w:color w:val="000000"/>
                      <w:rtl w:val="0"/>
                    </w:rPr>
                    <w:delText xml:space="preserve">από </w:delText>
                  </w:r>
                </w:del>
              </w:sdtContent>
            </w:sdt>
          </w:ins>
        </w:sdtContent>
      </w:sdt>
      <w:sdt>
        <w:sdtPr>
          <w:id w:val="-647254102"/>
          <w:tag w:val="goog_rdk_1705"/>
        </w:sdtPr>
        <w:sdtContent>
          <w:del w:author="Danai Pantou" w:id="656" w:date="2025-12-30T08:33:13Z">
            <w:r w:rsidDel="00000000" w:rsidR="00000000" w:rsidRPr="00000000">
              <w:rPr>
                <w:color w:val="000000"/>
                <w:rtl w:val="0"/>
              </w:rPr>
              <w:delText xml:space="preserve">τις λέξεις «καθώς και το ένα τρίτο (1/3)» προστίθενται οι λέξεις «</w:delText>
            </w:r>
          </w:del>
        </w:sdtContent>
      </w:sdt>
      <w:sdt>
        <w:sdtPr>
          <w:id w:val="647825618"/>
          <w:tag w:val="goog_rdk_1706"/>
        </w:sdtPr>
        <w:sdtContent>
          <w:ins w:author="Παλιαρούτης Πέτρος" w:id="658" w:date="2025-12-15T16:03:00Z">
            <w:sdt>
              <w:sdtPr>
                <w:id w:val="-1288204369"/>
                <w:tag w:val="goog_rdk_1707"/>
              </w:sdtPr>
              <w:sdtContent>
                <w:del w:author="Danai Pantou" w:id="656" w:date="2025-12-30T08:33:13Z">
                  <w:r w:rsidDel="00000000" w:rsidR="00000000" w:rsidRPr="00000000">
                    <w:rPr>
                      <w:color w:val="000000"/>
                      <w:rtl w:val="0"/>
                    </w:rPr>
                    <w:delText xml:space="preserve">, </w:delText>
                  </w:r>
                </w:del>
              </w:sdtContent>
            </w:sdt>
          </w:ins>
        </w:sdtContent>
      </w:sdt>
      <w:sdt>
        <w:sdtPr>
          <w:id w:val="1025734523"/>
          <w:tag w:val="goog_rdk_1708"/>
        </w:sdtPr>
        <w:sdtContent>
          <w:del w:author="Danai Pantou" w:id="656" w:date="2025-12-30T08:33:13Z">
            <w:r w:rsidDel="00000000" w:rsidR="00000000" w:rsidRPr="00000000">
              <w:rPr>
                <w:color w:val="000000"/>
                <w:rtl w:val="0"/>
              </w:rPr>
              <w:delText xml:space="preserve">τα νέα Επιβατηγά Ιδιωτικής Χρήσης Οχήματα χωρίς οδηγό</w:delText>
            </w:r>
          </w:del>
        </w:sdtContent>
      </w:sdt>
      <w:sdt>
        <w:sdtPr>
          <w:id w:val="-1322867274"/>
          <w:tag w:val="goog_rdk_1709"/>
        </w:sdtPr>
        <w:sdtContent>
          <w:ins w:author="Παλιαρούτης Πέτρος" w:id="659" w:date="2025-12-15T16:03:00Z">
            <w:sdt>
              <w:sdtPr>
                <w:id w:val="1243403239"/>
                <w:tag w:val="goog_rdk_1710"/>
              </w:sdtPr>
              <w:sdtContent>
                <w:del w:author="Danai Pantou" w:id="656" w:date="2025-12-30T08:33:13Z">
                  <w:r w:rsidDel="00000000" w:rsidR="00000000" w:rsidRPr="00000000">
                    <w:rPr>
                      <w:color w:val="000000"/>
                      <w:rtl w:val="0"/>
                    </w:rPr>
                    <w:delText xml:space="preserve">,</w:delText>
                  </w:r>
                </w:del>
              </w:sdtContent>
            </w:sdt>
          </w:ins>
        </w:sdtContent>
      </w:sdt>
      <w:sdt>
        <w:sdtPr>
          <w:id w:val="1936091483"/>
          <w:tag w:val="goog_rdk_1711"/>
        </w:sdtPr>
        <w:sdtContent>
          <w:del w:author="Danai Pantou" w:id="656" w:date="2025-12-30T08:33:13Z">
            <w:r w:rsidDel="00000000" w:rsidR="00000000" w:rsidRPr="00000000">
              <w:rPr>
                <w:color w:val="000000"/>
                <w:rtl w:val="0"/>
              </w:rPr>
              <w:delText xml:space="preserve">», β) </w:delText>
            </w:r>
          </w:del>
        </w:sdtContent>
      </w:sdt>
      <w:sdt>
        <w:sdtPr>
          <w:id w:val="996637800"/>
          <w:tag w:val="goog_rdk_1712"/>
        </w:sdtPr>
        <w:sdtContent>
          <w:ins w:author="Danai Pantou" w:id="656" w:date="2025-12-30T08:33:13Z">
            <w:r w:rsidDel="00000000" w:rsidR="00000000" w:rsidRPr="00000000">
              <w:rPr>
                <w:color w:val="000000"/>
                <w:rtl w:val="0"/>
              </w:rPr>
              <w:t xml:space="preserve">α) </w:t>
            </w:r>
          </w:ins>
        </w:sdtContent>
      </w:sdt>
      <w:r w:rsidDel="00000000" w:rsidR="00000000" w:rsidRPr="00000000">
        <w:rPr>
          <w:color w:val="000000"/>
          <w:rtl w:val="0"/>
        </w:rPr>
        <w:t xml:space="preserve">προστίθε</w:t>
      </w:r>
      <w:sdt>
        <w:sdtPr>
          <w:id w:val="-1199367597"/>
          <w:tag w:val="goog_rdk_1713"/>
        </w:sdtPr>
        <w:sdtContent>
          <w:ins w:author="Παλιαρούτης Πέτρος" w:id="660" w:date="2025-12-15T16:04:00Z">
            <w:r w:rsidDel="00000000" w:rsidR="00000000" w:rsidRPr="00000000">
              <w:rPr>
                <w:color w:val="000000"/>
                <w:rtl w:val="0"/>
              </w:rPr>
              <w:t xml:space="preserve">ν</w:t>
            </w:r>
          </w:ins>
        </w:sdtContent>
      </w:sdt>
      <w:r w:rsidDel="00000000" w:rsidR="00000000" w:rsidRPr="00000000">
        <w:rPr>
          <w:color w:val="000000"/>
          <w:rtl w:val="0"/>
        </w:rPr>
        <w:t xml:space="preserve">ται νέο δεύτερο και τρίτο εδάφιο</w:t>
      </w:r>
      <w:sdt>
        <w:sdtPr>
          <w:id w:val="1865770368"/>
          <w:tag w:val="goog_rdk_1714"/>
        </w:sdtPr>
        <w:sdtContent>
          <w:ins w:author="Παλιαρούτης Πέτρος" w:id="661" w:date="2025-12-15T16:04:00Z">
            <w:r w:rsidDel="00000000" w:rsidR="00000000" w:rsidRPr="00000000">
              <w:rPr>
                <w:color w:val="000000"/>
                <w:rtl w:val="0"/>
              </w:rPr>
              <w:t xml:space="preserve">, </w:t>
            </w:r>
          </w:ins>
        </w:sdtContent>
      </w:sdt>
      <w:sdt>
        <w:sdtPr>
          <w:id w:val="-493825995"/>
          <w:tag w:val="goog_rdk_1715"/>
        </w:sdtPr>
        <w:sdtContent>
          <w:ins w:author="Danai Pantou" w:id="662" w:date="2025-12-30T08:33:39Z"/>
          <w:sdt>
            <w:sdtPr>
              <w:id w:val="-840315191"/>
              <w:tag w:val="goog_rdk_1716"/>
            </w:sdtPr>
            <w:sdtContent>
              <w:ins w:author="Danai Pantou" w:id="662" w:date="2025-12-30T08:33:39Z">
                <w:r w:rsidDel="00000000" w:rsidR="00000000" w:rsidRPr="00000000">
                  <w:rPr>
                    <w:rtl w:val="0"/>
                    <w:rPrChange w:author="Danai Pantou" w:id="663" w:date="2025-12-30T08:33:39Z">
                      <w:rPr>
                        <w:color w:val="000000"/>
                      </w:rPr>
                    </w:rPrChange>
                  </w:rPr>
                  <w:t xml:space="preserve">β</w:t>
                </w:r>
              </w:ins>
            </w:sdtContent>
          </w:sdt>
          <w:ins w:author="Danai Pantou" w:id="662" w:date="2025-12-30T08:33:39Z"/>
        </w:sdtContent>
      </w:sdt>
      <w:sdt>
        <w:sdtPr>
          <w:id w:val="-1181132424"/>
          <w:tag w:val="goog_rdk_1717"/>
        </w:sdtPr>
        <w:sdtContent>
          <w:ins w:author="Παλιαρούτης Πέτρος" w:id="661" w:date="2025-12-15T16:04:00Z">
            <w:sdt>
              <w:sdtPr>
                <w:id w:val="1300005618"/>
                <w:tag w:val="goog_rdk_1718"/>
              </w:sdtPr>
              <w:sdtContent>
                <w:del w:author="Danai Pantou" w:id="662" w:date="2025-12-30T08:33:39Z">
                  <w:r w:rsidDel="00000000" w:rsidR="00000000" w:rsidRPr="00000000">
                    <w:rPr>
                      <w:color w:val="000000"/>
                      <w:rtl w:val="0"/>
                    </w:rPr>
                    <w:delText xml:space="preserve">γ</w:delText>
                  </w:r>
                </w:del>
              </w:sdtContent>
            </w:sdt>
            <w:r w:rsidDel="00000000" w:rsidR="00000000" w:rsidRPr="00000000">
              <w:rPr>
                <w:color w:val="000000"/>
                <w:rtl w:val="0"/>
              </w:rPr>
              <w:t xml:space="preserve">) στο τέταρτο εδάφιο, οι λέξει «Περιβάλλοντος και Ενέργειας» αντικαθίστανται από τις λέξεις «Υποδομών και Μεταφορών»,</w:t>
            </w:r>
          </w:ins>
        </w:sdtContent>
      </w:sdt>
      <w:r w:rsidDel="00000000" w:rsidR="00000000" w:rsidRPr="00000000">
        <w:rPr>
          <w:color w:val="000000"/>
          <w:rtl w:val="0"/>
        </w:rPr>
        <w:t xml:space="preserve"> και η παρ. 1 του άρθρου 12 διαμορφώνεται ως εξής:</w:t>
      </w:r>
    </w:p>
    <w:sdt>
      <w:sdtPr>
        <w:id w:val="-585661879"/>
        <w:tag w:val="goog_rdk_1737"/>
      </w:sdtPr>
      <w:sdtContent>
        <w:p w:rsidR="00000000" w:rsidDel="00000000" w:rsidP="00000000" w:rsidRDefault="00000000" w:rsidRPr="00000000" w14:paraId="00000463">
          <w:pPr>
            <w:shd w:fill="ffffff" w:val="clear"/>
            <w:spacing w:after="0" w:line="276" w:lineRule="auto"/>
            <w:jc w:val="both"/>
            <w:rPr>
              <w:ins w:author="Danai Pantou" w:id="670" w:date="2026-01-07T15:36:52Z"/>
              <w:b w:val="1"/>
              <w:bCs w:val="1"/>
              <w:highlight w:val="yellow"/>
              <w:rPrChange w:author="Danai Pantou" w:id="671" w:date="2026-01-07T15:36:52Z">
                <w:rPr>
                  <w:b w:val="1"/>
                  <w:bCs w:val="1"/>
                  <w:color w:val="000000"/>
                </w:rPr>
              </w:rPrChange>
            </w:rPr>
          </w:pPr>
          <w:sdt>
            <w:sdtPr>
              <w:id w:val="965036863"/>
              <w:tag w:val="goog_rdk_1720"/>
            </w:sdtPr>
            <w:sdtContent>
              <w:ins w:author="Παλιαρούτης Πέτρος" w:id="664" w:date="2025-12-15T15:59:00Z">
                <w:r w:rsidDel="00000000" w:rsidR="00000000" w:rsidRPr="00000000">
                  <w:rPr>
                    <w:color w:val="000000"/>
                    <w:rtl w:val="0"/>
                  </w:rPr>
                  <w:t xml:space="preserve">«1. </w:t>
                </w:r>
              </w:ins>
            </w:sdtContent>
          </w:sdt>
          <w:sdt>
            <w:sdtPr>
              <w:id w:val="974665287"/>
              <w:tag w:val="goog_rdk_1721"/>
            </w:sdtPr>
            <w:sdtContent>
              <w:del w:author="Παλιαρούτης Πέτρος" w:id="664" w:date="2025-12-15T15:59:00Z">
                <w:r w:rsidDel="00000000" w:rsidR="00000000" w:rsidRPr="00000000">
                  <w:rPr>
                    <w:color w:val="000000"/>
                    <w:rtl w:val="0"/>
                  </w:rPr>
                  <w:delText xml:space="preserve">“</w:delText>
                </w:r>
              </w:del>
            </w:sdtContent>
          </w:sdt>
          <w:r w:rsidDel="00000000" w:rsidR="00000000" w:rsidRPr="00000000">
            <w:rPr>
              <w:color w:val="000000"/>
              <w:rtl w:val="0"/>
            </w:rPr>
            <w:t xml:space="preserve">Από την 1η Ιανουαρίου 2026, εντός των διοικητικών ορίων της Περιφέρειας Αττικής και της Περιφερειακής Ενότητας Θεσσαλονίκης της Περιφέρειας Κεντρικής Μακεδονίας, τα νέα Επιβατηγά Δημόσιας Χρήσης αυτοκίνητα (ΤΑΞΙ) με άδεια κυκλοφορίας</w:t>
          </w:r>
          <w:sdt>
            <w:sdtPr>
              <w:id w:val="1477999596"/>
              <w:tag w:val="goog_rdk_1722"/>
            </w:sdtPr>
            <w:sdtContent>
              <w:ins w:author="Παλιαρούτης Πέτρος" w:id="665" w:date="2025-12-15T16:03:00Z">
                <w:sdt>
                  <w:sdtPr>
                    <w:id w:val="968711589"/>
                    <w:tag w:val="goog_rdk_1723"/>
                  </w:sdtPr>
                  <w:sdtContent>
                    <w:del w:author="Danai Pantou" w:id="666" w:date="2025-12-30T08:22:26Z">
                      <w:r w:rsidDel="00000000" w:rsidR="00000000" w:rsidRPr="00000000">
                        <w:rPr>
                          <w:color w:val="000000"/>
                          <w:highlight w:val="yellow"/>
                          <w:rtl w:val="0"/>
                        </w:rPr>
                        <w:delText xml:space="preserve">, τα νέα Επιβατηγά Ιδιωτικής Χρήσης Οχήματα χωρίς </w:delText>
                      </w:r>
                    </w:del>
                  </w:sdtContent>
                </w:sdt>
                <w:sdt>
                  <w:sdtPr>
                    <w:id w:val="-490228517"/>
                    <w:tag w:val="goog_rdk_1724"/>
                  </w:sdtPr>
                  <w:sdtContent>
                    <w:del w:author="Danai Pantou" w:id="667" w:date="2025-12-30T08:23:04Z"/>
                  </w:sdtContent>
                </w:sdt>
              </w:ins>
              <w:sdt>
                <w:sdtPr>
                  <w:id w:val="1519145381"/>
                  <w:tag w:val="goog_rdk_1725"/>
                </w:sdtPr>
                <w:sdtContent>
                  <w:commentRangeStart w:id="334"/>
                </w:sdtContent>
              </w:sdt>
              <w:ins w:author="Παλιαρούτης Πέτρος" w:id="665" w:date="2025-12-15T16:03:00Z">
                <w:del w:author="Danai Pantou" w:id="667" w:date="2025-12-30T08:23:04Z">
                  <w:r w:rsidDel="00000000" w:rsidR="00000000" w:rsidRPr="00000000">
                    <w:rPr>
                      <w:color w:val="000000"/>
                      <w:highlight w:val="yellow"/>
                      <w:rtl w:val="0"/>
                    </w:rPr>
                    <w:delText xml:space="preserve">οδηγό</w:delText>
                  </w:r>
                </w:del>
                <w:commentRangeEnd w:id="334"/>
                <w:r w:rsidDel="00000000" w:rsidR="00000000" w:rsidRPr="00000000">
                  <w:commentReference w:id="334"/>
                </w:r>
                <w:r w:rsidDel="00000000" w:rsidR="00000000" w:rsidRPr="00000000">
                  <w:rPr>
                    <w:color w:val="000000"/>
                    <w:highlight w:val="yellow"/>
                    <w:rtl w:val="0"/>
                  </w:rPr>
                  <w:t xml:space="preserve">,</w:t>
                </w:r>
              </w:ins>
            </w:sdtContent>
          </w:sdt>
          <w:r w:rsidDel="00000000" w:rsidR="00000000" w:rsidRPr="00000000">
            <w:rPr>
              <w:color w:val="000000"/>
              <w:rtl w:val="0"/>
            </w:rPr>
            <w:t xml:space="preserve"> καθώς και το ένα τρίτο (1/3) των νέων οχημάτων που ταξινομούνται για σκοπούς εκμίσθωσης σε τρίτους είναι οχήματα μηδενικών εκπομπών</w:t>
          </w:r>
          <w:r w:rsidDel="00000000" w:rsidR="00000000" w:rsidRPr="00000000">
            <w:rPr>
              <w:b w:val="1"/>
              <w:bCs w:val="1"/>
              <w:color w:val="000000"/>
              <w:rtl w:val="0"/>
            </w:rPr>
            <w:t xml:space="preserve">.</w:t>
          </w:r>
          <w:sdt>
            <w:sdtPr>
              <w:id w:val="-894941664"/>
              <w:tag w:val="goog_rdk_1726"/>
            </w:sdtPr>
            <w:sdtContent>
              <w:ins w:author="Danai Pantou" w:id="668" w:date="2026-01-08T11:57:31Z"/>
              <w:sdt>
                <w:sdtPr>
                  <w:id w:val="-1023815007"/>
                  <w:tag w:val="goog_rdk_1727"/>
                </w:sdtPr>
                <w:sdtContent>
                  <w:ins w:author="Danai Pantou" w:id="668" w:date="2026-01-08T11:57:31Z">
                    <w:r w:rsidDel="00000000" w:rsidR="00000000" w:rsidRPr="00000000">
                      <w:rPr>
                        <w:rtl w:val="0"/>
                        <w:rPrChange w:author="Danai Pantou" w:id="669" w:date="2026-01-08T11:57:31Z">
                          <w:rPr>
                            <w:b w:val="1"/>
                            <w:bCs w:val="1"/>
                            <w:color w:val="000000"/>
                          </w:rPr>
                        </w:rPrChange>
                      </w:rPr>
                      <w:t xml:space="preserve">Εξαιρούνται οι νησιωτικοί Οργανισμοί Τοπικής Αυτοδιοίκησης (Ο.Τ.Α.) α' βαθμού των ως άνω περιοχών.</w:t>
                    </w:r>
                  </w:ins>
                </w:sdtContent>
              </w:sdt>
              <w:ins w:author="Danai Pantou" w:id="668" w:date="2026-01-08T11:57:31Z"/>
            </w:sdtContent>
          </w:sdt>
          <w:sdt>
            <w:sdtPr>
              <w:id w:val="7525512"/>
              <w:tag w:val="goog_rdk_1728"/>
            </w:sdtPr>
            <w:sdtContent>
              <w:commentRangeStart w:id="335"/>
            </w:sdtContent>
          </w:sdt>
          <w:r w:rsidDel="00000000" w:rsidR="00000000" w:rsidRPr="00000000">
            <w:rPr>
              <w:b w:val="1"/>
              <w:bCs w:val="1"/>
              <w:color w:val="000000"/>
              <w:rtl w:val="0"/>
            </w:rPr>
            <w:t xml:space="preserve"> </w:t>
          </w:r>
          <w:sdt>
            <w:sdtPr>
              <w:id w:val="1218145634"/>
              <w:tag w:val="goog_rdk_1729"/>
            </w:sdtPr>
            <w:sdtContent>
              <w:ins w:author="Danai Pantou" w:id="670" w:date="2026-01-07T15:36:52Z"/>
              <w:sdt>
                <w:sdtPr>
                  <w:id w:val="-2065292355"/>
                  <w:tag w:val="goog_rdk_1730"/>
                </w:sdtPr>
                <w:sdtContent>
                  <w:ins w:author="Danai Pantou" w:id="670" w:date="2026-01-07T15:36:52Z">
                    <w:r w:rsidDel="00000000" w:rsidR="00000000" w:rsidRPr="00000000">
                      <w:rPr>
                        <w:b w:val="1"/>
                        <w:bCs w:val="1"/>
                        <w:rtl w:val="0"/>
                        <w:rPrChange w:author="Danai Pantou" w:id="671" w:date="2026-01-07T15:36:52Z">
                          <w:rPr>
                            <w:b w:val="1"/>
                            <w:bCs w:val="1"/>
                            <w:color w:val="000000"/>
                          </w:rPr>
                        </w:rPrChange>
                      </w:rPr>
                      <w:t xml:space="preserve">Για τους οδηγούς ΕΔΧ οχημάτων, των οποίων η ηλικία χρήσης συμπληρώνεται το 2026 αναστέλλεται </w:t>
                    </w:r>
                  </w:ins>
                </w:sdtContent>
              </w:sdt>
              <w:ins w:author="Danai Pantou" w:id="670" w:date="2026-01-07T15:36:52Z">
                <w:sdt>
                  <w:sdtPr>
                    <w:id w:val="1780062734"/>
                    <w:tag w:val="goog_rdk_1731"/>
                  </w:sdtPr>
                  <w:sdtContent>
                    <w:r w:rsidDel="00000000" w:rsidR="00000000" w:rsidRPr="00000000">
                      <w:rPr>
                        <w:b w:val="1"/>
                        <w:bCs w:val="1"/>
                        <w:highlight w:val="yellow"/>
                        <w:rtl w:val="0"/>
                        <w:rPrChange w:author="Danai Pantou" w:id="671" w:date="2026-01-07T15:36:52Z">
                          <w:rPr>
                            <w:b w:val="1"/>
                            <w:bCs w:val="1"/>
                            <w:color w:val="000000"/>
                          </w:rPr>
                        </w:rPrChange>
                      </w:rPr>
                      <w:t xml:space="preserve">η</w:t>
                    </w:r>
                  </w:sdtContent>
                </w:sdt>
                <w:sdt>
                  <w:sdtPr>
                    <w:id w:val="64039725"/>
                    <w:tag w:val="goog_rdk_1732"/>
                  </w:sdtPr>
                  <w:sdtContent>
                    <w:r w:rsidDel="00000000" w:rsidR="00000000" w:rsidRPr="00000000">
                      <w:rPr>
                        <w:b w:val="1"/>
                        <w:bCs w:val="1"/>
                        <w:highlight w:val="yellow"/>
                        <w:rtl w:val="0"/>
                        <w:rPrChange w:author="Danai Pantou" w:id="671" w:date="2026-01-07T15:36:52Z">
                          <w:rPr>
                            <w:b w:val="1"/>
                            <w:bCs w:val="1"/>
                            <w:color w:val="000000"/>
                          </w:rPr>
                        </w:rPrChange>
                      </w:rPr>
                      <w:t xml:space="preserve"> υποχρέωση του πρώτου εδαφίου μέχρι την έναρξη του προγράμματος επιδότησης για την αγορά ΕΔΧ οχημάτων μηδενικών εκπομπών. Μέχρι την έναρξη του προγράμματος επιδότησης για την αγορά ΕΔΧ οχημάτων μηδενικών εκπομπών οι υπόχρεοι  οδηγοί του προηγούμενου εδαφίου δεν αντικαθιστούν το όχημά τους κατά παρέκκλιση   </w:t>
                    </w:r>
                  </w:sdtContent>
                </w:sdt>
                <w:sdt>
                  <w:sdtPr>
                    <w:id w:val="-2002399033"/>
                    <w:tag w:val="goog_rdk_1733"/>
                  </w:sdtPr>
                  <w:sdtContent>
                    <w:r w:rsidDel="00000000" w:rsidR="00000000" w:rsidRPr="00000000">
                      <w:rPr>
                        <w:b w:val="1"/>
                        <w:bCs w:val="1"/>
                        <w:sz w:val="23"/>
                        <w:szCs w:val="23"/>
                        <w:highlight w:val="white"/>
                        <w:rtl w:val="0"/>
                        <w:rPrChange w:author="Danai Pantou" w:id="671" w:date="2026-01-07T15:36:52Z">
                          <w:rPr>
                            <w:b w:val="1"/>
                            <w:bCs w:val="1"/>
                            <w:color w:val="000000"/>
                          </w:rPr>
                        </w:rPrChange>
                      </w:rPr>
                      <w:t xml:space="preserve">της περ. β' της παρ. 5 του άρθρου </w:t>
                    </w:r>
                  </w:sdtContent>
                </w:sdt>
                <w:r w:rsidDel="00000000" w:rsidR="00000000" w:rsidRPr="00000000">
                  <w:fldChar w:fldCharType="begin"/>
                </w:r>
                <w:r w:rsidDel="00000000" w:rsidR="00000000" w:rsidRPr="00000000">
                  <w:instrText xml:space="preserve">HYPERLINK "https://www.nomotelia.gr/nservice22/document?documentId=757377&amp;partId=1260335"</w:instrText>
                </w:r>
                <w:r w:rsidDel="00000000" w:rsidR="00000000" w:rsidRPr="00000000">
                  <w:fldChar w:fldCharType="separate"/>
                </w:r>
                <w:r w:rsidDel="00000000" w:rsidR="00000000" w:rsidRPr="00000000">
                  <w:rPr>
                    <w:b w:val="1"/>
                    <w:bCs w:val="1"/>
                    <w:color w:val="0066cc"/>
                    <w:sz w:val="23"/>
                    <w:szCs w:val="23"/>
                    <w:highlight w:val="white"/>
                    <w:u w:val="single"/>
                    <w:rtl w:val="0"/>
                  </w:rPr>
                  <w:t xml:space="preserve">89</w:t>
                </w:r>
                <w:r w:rsidDel="00000000" w:rsidR="00000000" w:rsidRPr="00000000">
                  <w:fldChar w:fldCharType="end"/>
                </w:r>
                <w:sdt>
                  <w:sdtPr>
                    <w:id w:val="1002887991"/>
                    <w:tag w:val="goog_rdk_1734"/>
                  </w:sdtPr>
                  <w:sdtContent>
                    <w:r w:rsidDel="00000000" w:rsidR="00000000" w:rsidRPr="00000000">
                      <w:rPr>
                        <w:b w:val="1"/>
                        <w:bCs w:val="1"/>
                        <w:sz w:val="23"/>
                        <w:szCs w:val="23"/>
                        <w:highlight w:val="white"/>
                        <w:rtl w:val="0"/>
                        <w:rPrChange w:author="Danai Pantou" w:id="671" w:date="2026-01-07T15:36:52Z">
                          <w:rPr>
                            <w:b w:val="1"/>
                            <w:bCs w:val="1"/>
                            <w:color w:val="000000"/>
                          </w:rPr>
                        </w:rPrChange>
                      </w:rPr>
                      <w:t xml:space="preserve"> </w:t>
                    </w:r>
                  </w:sdtContent>
                </w:sdt>
                <w:r w:rsidDel="00000000" w:rsidR="00000000" w:rsidRPr="00000000">
                  <w:fldChar w:fldCharType="begin"/>
                </w:r>
                <w:r w:rsidDel="00000000" w:rsidR="00000000" w:rsidRPr="00000000">
                  <w:instrText xml:space="preserve">HYPERLINK "https://www.nomotelia.gr/nservice22/document?documentId=757377"</w:instrText>
                </w:r>
                <w:r w:rsidDel="00000000" w:rsidR="00000000" w:rsidRPr="00000000">
                  <w:fldChar w:fldCharType="separate"/>
                </w:r>
                <w:r w:rsidDel="00000000" w:rsidR="00000000" w:rsidRPr="00000000">
                  <w:rPr>
                    <w:b w:val="1"/>
                    <w:bCs w:val="1"/>
                    <w:color w:val="0066cc"/>
                    <w:sz w:val="23"/>
                    <w:szCs w:val="23"/>
                    <w:highlight w:val="white"/>
                    <w:u w:val="single"/>
                    <w:rtl w:val="0"/>
                  </w:rPr>
                  <w:t xml:space="preserve">του ν. 4070/2012</w:t>
                </w:r>
                <w:r w:rsidDel="00000000" w:rsidR="00000000" w:rsidRPr="00000000">
                  <w:fldChar w:fldCharType="end"/>
                </w:r>
                <w:sdt>
                  <w:sdtPr>
                    <w:id w:val="198677702"/>
                    <w:tag w:val="goog_rdk_1735"/>
                  </w:sdtPr>
                  <w:sdtContent>
                    <w:r w:rsidDel="00000000" w:rsidR="00000000" w:rsidRPr="00000000">
                      <w:rPr>
                        <w:b w:val="1"/>
                        <w:bCs w:val="1"/>
                        <w:sz w:val="23"/>
                        <w:szCs w:val="23"/>
                        <w:highlight w:val="white"/>
                        <w:rtl w:val="0"/>
                        <w:rPrChange w:author="Danai Pantou" w:id="671" w:date="2026-01-07T15:36:52Z">
                          <w:rPr>
                            <w:b w:val="1"/>
                            <w:bCs w:val="1"/>
                            <w:color w:val="000000"/>
                          </w:rPr>
                        </w:rPrChange>
                      </w:rPr>
                      <w:t xml:space="preserve"> (Α' 82), όπως ισχύει, για το όριο ηλικίας απόσυρσης από την κυκλοφορία των Επιβατηγών Δημόσιας Χρήσης (ΕΔΧ) -ΤΑΞΙ οχημάτων. </w:t>
                    </w:r>
                  </w:sdtContent>
                </w:sdt>
                <w:sdt>
                  <w:sdtPr>
                    <w:id w:val="-1480576795"/>
                    <w:tag w:val="goog_rdk_1736"/>
                  </w:sdtPr>
                  <w:sdtContent>
                    <w:r w:rsidDel="00000000" w:rsidR="00000000" w:rsidRPr="00000000">
                      <w:rPr>
                        <w:rtl w:val="0"/>
                      </w:rPr>
                    </w:r>
                  </w:sdtContent>
                </w:sdt>
              </w:ins>
            </w:sdtContent>
          </w:sdt>
        </w:p>
      </w:sdtContent>
    </w:sdt>
    <w:sdt>
      <w:sdtPr>
        <w:id w:val="1351410847"/>
        <w:tag w:val="goog_rdk_1752"/>
      </w:sdtPr>
      <w:sdtContent>
        <w:p w:rsidR="00000000" w:rsidDel="00000000" w:rsidP="00000000" w:rsidRDefault="00000000" w:rsidRPr="00000000" w14:paraId="00000464">
          <w:pPr>
            <w:shd w:fill="ffffff" w:val="clear"/>
            <w:spacing w:after="0" w:line="276" w:lineRule="auto"/>
            <w:jc w:val="both"/>
            <w:rPr>
              <w:ins w:author="Danai Pantou" w:id="675" w:date="2025-12-30T08:48:34Z"/>
              <w:highlight w:val="yellow"/>
              <w:rPrChange w:author="Danai Pantou" w:id="676" w:date="2025-12-30T08:48:34Z">
                <w:rPr>
                  <w:color w:val="000000"/>
                  <w:highlight w:val="yellow"/>
                </w:rPr>
              </w:rPrChange>
            </w:rPr>
          </w:pPr>
          <w:r w:rsidDel="00000000" w:rsidR="00000000" w:rsidRPr="00000000">
            <w:rPr>
              <w:color w:val="000000"/>
              <w:highlight w:val="yellow"/>
              <w:rtl w:val="0"/>
            </w:rPr>
            <w:t xml:space="preserve">Από την υποχρέωση του</w:t>
          </w:r>
          <w:r w:rsidDel="00000000" w:rsidR="00000000" w:rsidRPr="00000000">
            <w:rPr>
              <w:color w:val="000000"/>
              <w:rtl w:val="0"/>
            </w:rPr>
            <w:t xml:space="preserve"> </w:t>
          </w:r>
          <w:r w:rsidDel="00000000" w:rsidR="00000000" w:rsidRPr="00000000">
            <w:rPr>
              <w:color w:val="000000"/>
              <w:highlight w:val="cyan"/>
              <w:rtl w:val="0"/>
            </w:rPr>
            <w:t xml:space="preserve">πρ</w:t>
          </w:r>
          <w:sdt>
            <w:sdtPr>
              <w:id w:val="-835616988"/>
              <w:tag w:val="goog_rdk_1738"/>
            </w:sdtPr>
            <w:sdtContent>
              <w:del w:author="Παλιαρούτης Πέτρος" w:id="672" w:date="2025-12-15T16:07:00Z">
                <w:r w:rsidDel="00000000" w:rsidR="00000000" w:rsidRPr="00000000">
                  <w:rPr>
                    <w:color w:val="000000"/>
                    <w:highlight w:val="cyan"/>
                    <w:rtl w:val="0"/>
                  </w:rPr>
                  <w:delText xml:space="preserve">ο</w:delText>
                </w:r>
              </w:del>
            </w:sdtContent>
          </w:sdt>
          <w:sdt>
            <w:sdtPr>
              <w:id w:val="294790600"/>
              <w:tag w:val="goog_rdk_1739"/>
            </w:sdtPr>
            <w:sdtContent>
              <w:ins w:author="Παλιαρούτης Πέτρος" w:id="672" w:date="2025-12-15T16:07:00Z">
                <w:r w:rsidDel="00000000" w:rsidR="00000000" w:rsidRPr="00000000">
                  <w:rPr>
                    <w:color w:val="000000"/>
                    <w:highlight w:val="cyan"/>
                    <w:rtl w:val="0"/>
                  </w:rPr>
                  <w:t xml:space="preserve">ώτου</w:t>
                </w:r>
              </w:ins>
            </w:sdtContent>
          </w:sdt>
          <w:sdt>
            <w:sdtPr>
              <w:id w:val="154465572"/>
              <w:tag w:val="goog_rdk_1740"/>
            </w:sdtPr>
            <w:sdtContent>
              <w:del w:author="Παλιαρούτης Πέτρος" w:id="673" w:date="2025-12-15T16:05:00Z">
                <w:r w:rsidDel="00000000" w:rsidR="00000000" w:rsidRPr="00000000">
                  <w:rPr>
                    <w:color w:val="000000"/>
                    <w:highlight w:val="cyan"/>
                    <w:rtl w:val="0"/>
                  </w:rPr>
                  <w:delText xml:space="preserve">ηγούμενου</w:delText>
                </w:r>
              </w:del>
            </w:sdtContent>
          </w:sdt>
          <w:r w:rsidDel="00000000" w:rsidR="00000000" w:rsidRPr="00000000">
            <w:rPr>
              <w:color w:val="000000"/>
              <w:highlight w:val="cyan"/>
              <w:rtl w:val="0"/>
            </w:rPr>
            <w:t xml:space="preserve"> εδαφίου</w:t>
          </w:r>
          <w:sdt>
            <w:sdtPr>
              <w:id w:val="-522464084"/>
              <w:tag w:val="goog_rdk_1741"/>
            </w:sdtPr>
            <w:sdtContent>
              <w:r w:rsidDel="00000000" w:rsidR="00000000" w:rsidRPr="00000000">
                <w:rPr>
                  <w:b w:val="1"/>
                  <w:bCs w:val="1"/>
                  <w:color w:val="000000"/>
                  <w:rtl w:val="0"/>
                  <w:rPrChange w:author="Danai Pantou" w:id="674" w:date="2026-01-07T15:38:12Z">
                    <w:rPr>
                      <w:color w:val="000000"/>
                    </w:rPr>
                  </w:rPrChange>
                </w:rPr>
                <w:t xml:space="preserve"> </w:t>
              </w:r>
            </w:sdtContent>
          </w:sdt>
          <w:sdt>
            <w:sdtPr>
              <w:id w:val="1603222267"/>
              <w:tag w:val="goog_rdk_1742"/>
            </w:sdtPr>
            <w:sdtContent>
              <w:r w:rsidDel="00000000" w:rsidR="00000000" w:rsidRPr="00000000">
                <w:rPr>
                  <w:b w:val="1"/>
                  <w:bCs w:val="1"/>
                  <w:color w:val="000000"/>
                  <w:highlight w:val="yellow"/>
                  <w:rtl w:val="0"/>
                  <w:rPrChange w:author="Danai Pantou" w:id="674" w:date="2026-01-07T15:38:12Z">
                    <w:rPr>
                      <w:color w:val="000000"/>
                      <w:highlight w:val="yellow"/>
                    </w:rPr>
                  </w:rPrChange>
                </w:rPr>
                <w:t xml:space="preserve">εξαιρούνται </w:t>
              </w:r>
            </w:sdtContent>
          </w:sdt>
          <w:sdt>
            <w:sdtPr>
              <w:id w:val="-248941822"/>
              <w:tag w:val="goog_rdk_1743"/>
            </w:sdtPr>
            <w:sdtContent>
              <w:ins w:author="Danai Pantou" w:id="675" w:date="2025-12-30T08:48:34Z"/>
              <w:sdt>
                <w:sdtPr>
                  <w:id w:val="-1240970661"/>
                  <w:tag w:val="goog_rdk_1744"/>
                </w:sdtPr>
                <w:sdtContent>
                  <w:ins w:author="Danai Pantou" w:id="675" w:date="2025-12-30T08:48:34Z">
                    <w:r w:rsidDel="00000000" w:rsidR="00000000" w:rsidRPr="00000000">
                      <w:rPr>
                        <w:b w:val="1"/>
                        <w:bCs w:val="1"/>
                        <w:highlight w:val="yellow"/>
                        <w:rtl w:val="0"/>
                        <w:rPrChange w:author="Danai Pantou" w:id="674" w:date="2026-01-07T15:38:12Z">
                          <w:rPr>
                            <w:color w:val="000000"/>
                            <w:highlight w:val="yellow"/>
                          </w:rPr>
                        </w:rPrChange>
                      </w:rPr>
                      <w:t xml:space="preserve">για το έτος 2026 οι οδηγοί ΕΔΧ οχημάτων, οι οποίοι εκμεταλλεύονται όχημα ιδιοκτησίας τους ή με σύμβαση μίσθωσης εφόσον είναι επτά (7) έτη πριν τη συμπλήρωση του ορίου ηλικίας του πρώτου εδαφίου της περ. δ της παρ. 8 του άρθρου 20 του ν. 3185/2003 (Α’ 282), περί ρυθμίσεων θεμάτων εμπορευματικών, επιβατικών και σιδηροδρομικών μεταφορών και δεν αντικαθιστούν το όχημά τους για το 2026 κατά </w:t>
                    </w:r>
                  </w:ins>
                </w:sdtContent>
              </w:sdt>
              <w:ins w:author="Danai Pantou" w:id="675" w:date="2025-12-30T08:48:34Z">
                <w:sdt>
                  <w:sdtPr>
                    <w:id w:val="-1443947355"/>
                    <w:tag w:val="goog_rdk_1745"/>
                  </w:sdtPr>
                  <w:sdtContent>
                    <w:r w:rsidDel="00000000" w:rsidR="00000000" w:rsidRPr="00000000">
                      <w:rPr>
                        <w:b w:val="1"/>
                        <w:bCs w:val="1"/>
                        <w:highlight w:val="yellow"/>
                        <w:rtl w:val="0"/>
                        <w:rPrChange w:author="Danai Pantou" w:id="674" w:date="2026-01-07T15:38:12Z">
                          <w:rPr>
                            <w:color w:val="000000"/>
                            <w:highlight w:val="yellow"/>
                          </w:rPr>
                        </w:rPrChange>
                      </w:rPr>
                      <w:t xml:space="preserve">παρέκκλιση   </w:t>
                    </w:r>
                  </w:sdtContent>
                </w:sdt>
                <w:sdt>
                  <w:sdtPr>
                    <w:id w:val="299314854"/>
                    <w:tag w:val="goog_rdk_1746"/>
                  </w:sdtPr>
                  <w:sdtContent>
                    <w:r w:rsidDel="00000000" w:rsidR="00000000" w:rsidRPr="00000000">
                      <w:rPr>
                        <w:b w:val="1"/>
                        <w:bCs w:val="1"/>
                        <w:sz w:val="23"/>
                        <w:szCs w:val="23"/>
                        <w:highlight w:val="yellow"/>
                        <w:rtl w:val="0"/>
                        <w:rPrChange w:author="Danai Pantou" w:id="674" w:date="2026-01-07T15:38:12Z">
                          <w:rPr>
                            <w:color w:val="000000"/>
                            <w:highlight w:val="yellow"/>
                          </w:rPr>
                        </w:rPrChange>
                      </w:rPr>
                      <w:t xml:space="preserve">της περ. β' της παρ. 5 του άρθρου </w:t>
                    </w:r>
                  </w:sdtContent>
                </w:sdt>
                <w:r w:rsidDel="00000000" w:rsidR="00000000" w:rsidRPr="00000000">
                  <w:fldChar w:fldCharType="begin"/>
                </w:r>
                <w:r w:rsidDel="00000000" w:rsidR="00000000" w:rsidRPr="00000000">
                  <w:instrText xml:space="preserve">HYPERLINK "https://www.nomotelia.gr/nservice22/document?documentId=757377&amp;partId=1260335"</w:instrText>
                </w:r>
                <w:r w:rsidDel="00000000" w:rsidR="00000000" w:rsidRPr="00000000">
                  <w:fldChar w:fldCharType="separate"/>
                </w:r>
                <w:sdt>
                  <w:sdtPr>
                    <w:id w:val="401578744"/>
                    <w:tag w:val="goog_rdk_1747"/>
                  </w:sdtPr>
                  <w:sdtContent>
                    <w:r w:rsidDel="00000000" w:rsidR="00000000" w:rsidRPr="00000000">
                      <w:rPr>
                        <w:b w:val="1"/>
                        <w:bCs w:val="1"/>
                        <w:color w:val="000000"/>
                        <w:highlight w:val="yellow"/>
                        <w:rtl w:val="0"/>
                        <w:rPrChange w:author="Danai Pantou" w:id="674" w:date="2026-01-07T15:38:12Z">
                          <w:rPr>
                            <w:b w:val="1"/>
                            <w:bCs w:val="1"/>
                            <w:color w:val="0066cc"/>
                            <w:sz w:val="23"/>
                            <w:szCs w:val="23"/>
                            <w:highlight w:val="yellow"/>
                            <w:u w:val="single"/>
                          </w:rPr>
                        </w:rPrChange>
                      </w:rPr>
                      <w:t xml:space="preserve">89</w:t>
                    </w:r>
                  </w:sdtContent>
                </w:sdt>
                <w:r w:rsidDel="00000000" w:rsidR="00000000" w:rsidRPr="00000000">
                  <w:fldChar w:fldCharType="end"/>
                </w:r>
                <w:sdt>
                  <w:sdtPr>
                    <w:id w:val="-1155446443"/>
                    <w:tag w:val="goog_rdk_1748"/>
                  </w:sdtPr>
                  <w:sdtContent>
                    <w:r w:rsidDel="00000000" w:rsidR="00000000" w:rsidRPr="00000000">
                      <w:rPr>
                        <w:b w:val="1"/>
                        <w:bCs w:val="1"/>
                        <w:sz w:val="23"/>
                        <w:szCs w:val="23"/>
                        <w:highlight w:val="yellow"/>
                        <w:rtl w:val="0"/>
                        <w:rPrChange w:author="Danai Pantou" w:id="674" w:date="2026-01-07T15:38:12Z">
                          <w:rPr>
                            <w:color w:val="000000"/>
                            <w:highlight w:val="yellow"/>
                          </w:rPr>
                        </w:rPrChange>
                      </w:rPr>
                      <w:t xml:space="preserve"> </w:t>
                    </w:r>
                  </w:sdtContent>
                </w:sdt>
                <w:r w:rsidDel="00000000" w:rsidR="00000000" w:rsidRPr="00000000">
                  <w:fldChar w:fldCharType="begin"/>
                </w:r>
                <w:r w:rsidDel="00000000" w:rsidR="00000000" w:rsidRPr="00000000">
                  <w:instrText xml:space="preserve">HYPERLINK "https://www.nomotelia.gr/nservice22/document?documentId=757377"</w:instrText>
                </w:r>
                <w:r w:rsidDel="00000000" w:rsidR="00000000" w:rsidRPr="00000000">
                  <w:fldChar w:fldCharType="separate"/>
                </w:r>
                <w:sdt>
                  <w:sdtPr>
                    <w:id w:val="95005632"/>
                    <w:tag w:val="goog_rdk_1749"/>
                  </w:sdtPr>
                  <w:sdtContent>
                    <w:r w:rsidDel="00000000" w:rsidR="00000000" w:rsidRPr="00000000">
                      <w:rPr>
                        <w:b w:val="1"/>
                        <w:bCs w:val="1"/>
                        <w:color w:val="000000"/>
                        <w:highlight w:val="yellow"/>
                        <w:rtl w:val="0"/>
                        <w:rPrChange w:author="Danai Pantou" w:id="674" w:date="2026-01-07T15:38:12Z">
                          <w:rPr>
                            <w:b w:val="1"/>
                            <w:bCs w:val="1"/>
                            <w:color w:val="0066cc"/>
                            <w:sz w:val="23"/>
                            <w:szCs w:val="23"/>
                            <w:highlight w:val="yellow"/>
                            <w:u w:val="single"/>
                          </w:rPr>
                        </w:rPrChange>
                      </w:rPr>
                      <w:t xml:space="preserve">του ν. 4070/2012</w:t>
                    </w:r>
                  </w:sdtContent>
                </w:sdt>
                <w:r w:rsidDel="00000000" w:rsidR="00000000" w:rsidRPr="00000000">
                  <w:fldChar w:fldCharType="end"/>
                </w:r>
                <w:sdt>
                  <w:sdtPr>
                    <w:id w:val="-603869054"/>
                    <w:tag w:val="goog_rdk_1750"/>
                  </w:sdtPr>
                  <w:sdtContent>
                    <w:r w:rsidDel="00000000" w:rsidR="00000000" w:rsidRPr="00000000">
                      <w:rPr>
                        <w:b w:val="1"/>
                        <w:bCs w:val="1"/>
                        <w:sz w:val="23"/>
                        <w:szCs w:val="23"/>
                        <w:highlight w:val="yellow"/>
                        <w:rtl w:val="0"/>
                        <w:rPrChange w:author="Danai Pantou" w:id="674" w:date="2026-01-07T15:38:12Z">
                          <w:rPr>
                            <w:color w:val="000000"/>
                            <w:highlight w:val="yellow"/>
                          </w:rPr>
                        </w:rPrChange>
                      </w:rPr>
                      <w:t xml:space="preserve"> (Α' 82), όπως ισχύει, για το όριο ηλικίας απόσυρσης από την κυκλοφορία των Επιβατηγών Δημόσιας Χρήσης (ΕΔΧ) -ΤΑΞΙ οχημάτων. </w:t>
                    </w:r>
                  </w:sdtContent>
                </w:sdt>
                <w:sdt>
                  <w:sdtPr>
                    <w:id w:val="-1870022454"/>
                    <w:tag w:val="goog_rdk_1751"/>
                  </w:sdtPr>
                  <w:sdtContent>
                    <w:r w:rsidDel="00000000" w:rsidR="00000000" w:rsidRPr="00000000">
                      <w:rPr>
                        <w:rtl w:val="0"/>
                      </w:rPr>
                    </w:r>
                  </w:sdtContent>
                </w:sdt>
              </w:ins>
            </w:sdtContent>
          </w:sdt>
        </w:p>
      </w:sdtContent>
    </w:sdt>
    <w:sdt>
      <w:sdtPr>
        <w:id w:val="-1002975090"/>
        <w:tag w:val="goog_rdk_1755"/>
      </w:sdtPr>
      <w:sdtContent>
        <w:p w:rsidR="00000000" w:rsidDel="00000000" w:rsidP="00000000" w:rsidRDefault="00000000" w:rsidRPr="00000000" w14:paraId="00000465">
          <w:pPr>
            <w:shd w:fill="ffffff" w:val="clear"/>
            <w:spacing w:after="0" w:line="276" w:lineRule="auto"/>
            <w:jc w:val="both"/>
            <w:rPr>
              <w:ins w:author="Danai Pantou" w:id="675" w:date="2025-12-30T08:48:34Z"/>
              <w:highlight w:val="yellow"/>
              <w:rPrChange w:author="Danai Pantou" w:id="676" w:date="2025-12-30T08:48:34Z">
                <w:rPr>
                  <w:color w:val="000000"/>
                  <w:highlight w:val="yellow"/>
                </w:rPr>
              </w:rPrChange>
            </w:rPr>
          </w:pPr>
          <w:sdt>
            <w:sdtPr>
              <w:id w:val="1291682640"/>
              <w:tag w:val="goog_rdk_1753"/>
            </w:sdtPr>
            <w:sdtContent>
              <w:ins w:author="Danai Pantou" w:id="675" w:date="2025-12-30T08:48:34Z"/>
              <w:sdt>
                <w:sdtPr>
                  <w:id w:val="-613641469"/>
                  <w:tag w:val="goog_rdk_1754"/>
                </w:sdtPr>
                <w:sdtContent>
                  <w:ins w:author="Danai Pantou" w:id="675" w:date="2025-12-30T08:48:34Z">
                    <w:r w:rsidDel="00000000" w:rsidR="00000000" w:rsidRPr="00000000">
                      <w:rPr>
                        <w:rtl w:val="0"/>
                      </w:rPr>
                    </w:r>
                  </w:ins>
                </w:sdtContent>
              </w:sdt>
              <w:ins w:author="Danai Pantou" w:id="675" w:date="2025-12-30T08:48:34Z"/>
            </w:sdtContent>
          </w:sdt>
        </w:p>
      </w:sdtContent>
    </w:sdt>
    <w:sdt>
      <w:sdtPr>
        <w:id w:val="1871707163"/>
        <w:tag w:val="goog_rdk_1772"/>
      </w:sdtPr>
      <w:sdtContent>
        <w:p w:rsidR="00000000" w:rsidDel="00000000" w:rsidP="00000000" w:rsidRDefault="00000000" w:rsidRPr="00000000" w14:paraId="00000466">
          <w:pPr>
            <w:shd w:fill="ffffff" w:val="clear"/>
            <w:spacing w:after="0" w:line="276" w:lineRule="auto"/>
            <w:jc w:val="both"/>
            <w:rPr>
              <w:ins w:author="Danai Pantou" w:id="680" w:date="2025-12-30T08:29:16Z"/>
              <w:del w:author="Danai Pantou" w:id="677" w:date="2025-12-30T08:50:12Z"/>
              <w:color w:val="000000"/>
              <w:highlight w:val="yellow"/>
            </w:rPr>
          </w:pPr>
          <w:sdt>
            <w:sdtPr>
              <w:id w:val="-1766704642"/>
              <w:tag w:val="goog_rdk_1757"/>
            </w:sdtPr>
            <w:sdtContent>
              <w:ins w:author="Danai Pantou" w:id="675" w:date="2025-12-30T08:48:34Z">
                <w:sdt>
                  <w:sdtPr>
                    <w:id w:val="697349847"/>
                    <w:tag w:val="goog_rdk_1758"/>
                  </w:sdtPr>
                  <w:sdtContent>
                    <w:del w:author="Danai Pantou" w:id="677" w:date="2025-12-30T08:50:12Z">
                      <w:r w:rsidDel="00000000" w:rsidR="00000000" w:rsidRPr="00000000">
                        <w:rPr>
                          <w:color w:val="000000"/>
                          <w:highlight w:val="yellow"/>
                          <w:rtl w:val="0"/>
                        </w:rPr>
                        <w:delText xml:space="preserve">οι </w:delText>
                      </w:r>
                    </w:del>
                  </w:sdtContent>
                </w:sdt>
              </w:ins>
            </w:sdtContent>
          </w:sdt>
          <w:sdt>
            <w:sdtPr>
              <w:id w:val="-114930915"/>
              <w:tag w:val="goog_rdk_1759"/>
            </w:sdtPr>
            <w:sdtContent>
              <w:del w:author="Danai Pantou" w:id="677" w:date="2025-12-30T08:50:12Z">
                <w:r w:rsidDel="00000000" w:rsidR="00000000" w:rsidRPr="00000000">
                  <w:rPr>
                    <w:color w:val="000000"/>
                    <w:highlight w:val="yellow"/>
                    <w:rtl w:val="0"/>
                  </w:rPr>
                  <w:delText xml:space="preserve">οδηγοί ΕΔΧ </w:delText>
                </w:r>
              </w:del>
            </w:sdtContent>
          </w:sdt>
          <w:sdt>
            <w:sdtPr>
              <w:id w:val="-900292675"/>
              <w:tag w:val="goog_rdk_1760"/>
            </w:sdtPr>
            <w:sdtContent>
              <w:ins w:author="Danai Pantou" w:id="678" w:date="2025-12-30T08:34:51Z">
                <w:sdt>
                  <w:sdtPr>
                    <w:id w:val="-2116863736"/>
                    <w:tag w:val="goog_rdk_1761"/>
                  </w:sdtPr>
                  <w:sdtContent>
                    <w:del w:author="Danai Pantou" w:id="677" w:date="2025-12-30T08:50:12Z">
                      <w:r w:rsidDel="00000000" w:rsidR="00000000" w:rsidRPr="00000000">
                        <w:rPr>
                          <w:color w:val="000000"/>
                          <w:highlight w:val="yellow"/>
                          <w:rtl w:val="0"/>
                        </w:rPr>
                        <w:delText xml:space="preserve">οχημ</w:delText>
                      </w:r>
                    </w:del>
                  </w:sdtContent>
                </w:sdt>
              </w:ins>
              <w:sdt>
                <w:sdtPr>
                  <w:id w:val="-1436341961"/>
                  <w:tag w:val="goog_rdk_1762"/>
                </w:sdtPr>
                <w:sdtContent>
                  <w:ins w:author="Danai Pantou" w:id="678" w:date="2025-12-30T08:34:51Z">
                    <w:del w:author="Danai Pantou" w:id="677" w:date="2025-12-30T08:50:12Z">
                      <w:r w:rsidDel="00000000" w:rsidR="00000000" w:rsidRPr="00000000">
                        <w:rPr>
                          <w:highlight w:val="yellow"/>
                          <w:rtl w:val="0"/>
                          <w:rPrChange w:author="Danai Pantou" w:id="679" w:date="2025-12-30T08:34:51Z">
                            <w:rPr>
                              <w:color w:val="000000"/>
                              <w:highlight w:val="yellow"/>
                            </w:rPr>
                          </w:rPrChange>
                        </w:rPr>
                        <w:delText xml:space="preserve">άτων </w:delText>
                      </w:r>
                    </w:del>
                  </w:ins>
                </w:sdtContent>
              </w:sdt>
              <w:ins w:author="Danai Pantou" w:id="678" w:date="2025-12-30T08:34:51Z">
                <w:del w:author="Danai Pantou" w:id="677" w:date="2025-12-30T08:50:12Z"/>
              </w:ins>
            </w:sdtContent>
          </w:sdt>
          <w:sdt>
            <w:sdtPr>
              <w:id w:val="-1258506081"/>
              <w:tag w:val="goog_rdk_1763"/>
            </w:sdtPr>
            <w:sdtContent>
              <w:del w:author="Danai Pantou" w:id="677" w:date="2025-12-30T08:50:12Z">
                <w:r w:rsidDel="00000000" w:rsidR="00000000" w:rsidRPr="00000000">
                  <w:rPr>
                    <w:color w:val="000000"/>
                    <w:highlight w:val="yellow"/>
                    <w:rtl w:val="0"/>
                  </w:rPr>
                  <w:delText xml:space="preserve">αυτοκινήτων</w:delText>
                </w:r>
              </w:del>
            </w:sdtContent>
          </w:sdt>
          <w:sdt>
            <w:sdtPr>
              <w:id w:val="-536818251"/>
              <w:tag w:val="goog_rdk_1764"/>
            </w:sdtPr>
            <w:sdtContent>
              <w:ins w:author="Danai Pantou" w:id="678" w:date="2025-12-30T08:34:51Z">
                <w:sdt>
                  <w:sdtPr>
                    <w:id w:val="-2145036290"/>
                    <w:tag w:val="goog_rdk_1765"/>
                  </w:sdtPr>
                  <w:sdtContent>
                    <w:del w:author="Danai Pantou" w:id="677" w:date="2025-12-30T08:50:12Z">
                      <w:r w:rsidDel="00000000" w:rsidR="00000000" w:rsidRPr="00000000">
                        <w:rPr>
                          <w:color w:val="000000"/>
                          <w:highlight w:val="yellow"/>
                          <w:rtl w:val="0"/>
                        </w:rPr>
                        <w:delText xml:space="preserve"> εφ</w:delText>
                      </w:r>
                    </w:del>
                  </w:sdtContent>
                </w:sdt>
              </w:ins>
              <w:sdt>
                <w:sdtPr>
                  <w:id w:val="-761683684"/>
                  <w:tag w:val="goog_rdk_1766"/>
                </w:sdtPr>
                <w:sdtContent>
                  <w:ins w:author="Danai Pantou" w:id="678" w:date="2025-12-30T08:34:51Z">
                    <w:del w:author="Danai Pantou" w:id="677" w:date="2025-12-30T08:50:12Z">
                      <w:r w:rsidDel="00000000" w:rsidR="00000000" w:rsidRPr="00000000">
                        <w:rPr>
                          <w:highlight w:val="yellow"/>
                          <w:rtl w:val="0"/>
                          <w:rPrChange w:author="Danai Pantou" w:id="679" w:date="2025-12-30T08:34:51Z">
                            <w:rPr>
                              <w:color w:val="000000"/>
                              <w:highlight w:val="yellow"/>
                            </w:rPr>
                          </w:rPrChange>
                        </w:rPr>
                        <w:delText xml:space="preserve">όσον συντρέχει τουλάχιστον μια από τις ακόλουθες </w:delText>
                      </w:r>
                    </w:del>
                  </w:ins>
                </w:sdtContent>
              </w:sdt>
              <w:ins w:author="Danai Pantou" w:id="678" w:date="2025-12-30T08:34:51Z">
                <w:del w:author="Danai Pantou" w:id="677" w:date="2025-12-30T08:50:12Z">
                  <w:sdt>
                    <w:sdtPr>
                      <w:id w:val="-1268625629"/>
                      <w:tag w:val="goog_rdk_1767"/>
                    </w:sdtPr>
                    <w:sdtContent>
                      <w:r w:rsidDel="00000000" w:rsidR="00000000" w:rsidRPr="00000000">
                        <w:rPr>
                          <w:highlight w:val="yellow"/>
                          <w:rtl w:val="0"/>
                          <w:rPrChange w:author="Danai Pantou" w:id="679" w:date="2025-12-30T08:34:51Z">
                            <w:rPr>
                              <w:color w:val="000000"/>
                              <w:highlight w:val="yellow"/>
                            </w:rPr>
                          </w:rPrChange>
                        </w:rPr>
                        <w:delText xml:space="preserve">προϋποθέσεις</w:delText>
                      </w:r>
                    </w:sdtContent>
                  </w:sdt>
                  <w:sdt>
                    <w:sdtPr>
                      <w:id w:val="-222921142"/>
                      <w:tag w:val="goog_rdk_1768"/>
                    </w:sdtPr>
                    <w:sdtContent>
                      <w:r w:rsidDel="00000000" w:rsidR="00000000" w:rsidRPr="00000000">
                        <w:rPr>
                          <w:highlight w:val="yellow"/>
                          <w:rtl w:val="0"/>
                          <w:rPrChange w:author="Danai Pantou" w:id="679" w:date="2025-12-30T08:34:51Z">
                            <w:rPr>
                              <w:color w:val="000000"/>
                              <w:highlight w:val="yellow"/>
                            </w:rPr>
                          </w:rPrChange>
                        </w:rPr>
                        <w:delText xml:space="preserve">:</w:delText>
                      </w:r>
                    </w:sdtContent>
                  </w:sdt>
                </w:del>
              </w:ins>
            </w:sdtContent>
          </w:sdt>
          <w:sdt>
            <w:sdtPr>
              <w:id w:val="-146675231"/>
              <w:tag w:val="goog_rdk_1769"/>
            </w:sdtPr>
            <w:sdtContent>
              <w:del w:author="Danai Pantou" w:id="677" w:date="2025-12-30T08:50:12Z">
                <w:r w:rsidDel="00000000" w:rsidR="00000000" w:rsidRPr="00000000">
                  <w:rPr>
                    <w:color w:val="000000"/>
                    <w:highlight w:val="yellow"/>
                    <w:rtl w:val="0"/>
                  </w:rPr>
                  <w:delText xml:space="preserve">,</w:delText>
                </w:r>
                <w:r w:rsidDel="00000000" w:rsidR="00000000" w:rsidRPr="00000000">
                  <w:rPr>
                    <w:color w:val="000000"/>
                    <w:highlight w:val="yellow"/>
                    <w:rtl w:val="0"/>
                  </w:rPr>
                  <w:delText xml:space="preserve"> </w:delText>
                </w:r>
              </w:del>
            </w:sdtContent>
          </w:sdt>
          <w:sdt>
            <w:sdtPr>
              <w:id w:val="-1507461194"/>
              <w:tag w:val="goog_rdk_1770"/>
            </w:sdtPr>
            <w:sdtContent>
              <w:ins w:author="Danai Pantou" w:id="680" w:date="2025-12-30T08:29:16Z">
                <w:sdt>
                  <w:sdtPr>
                    <w:id w:val="1034678162"/>
                    <w:tag w:val="goog_rdk_1771"/>
                  </w:sdtPr>
                  <w:sdtContent>
                    <w:del w:author="Danai Pantou" w:id="677" w:date="2025-12-30T08:50:12Z">
                      <w:r w:rsidDel="00000000" w:rsidR="00000000" w:rsidRPr="00000000">
                        <w:rPr>
                          <w:rtl w:val="0"/>
                        </w:rPr>
                      </w:r>
                    </w:del>
                  </w:sdtContent>
                </w:sdt>
              </w:ins>
            </w:sdtContent>
          </w:sdt>
        </w:p>
      </w:sdtContent>
    </w:sdt>
    <w:sdt>
      <w:sdtPr>
        <w:id w:val="-1273226480"/>
        <w:tag w:val="goog_rdk_1800"/>
      </w:sdtPr>
      <w:sdtContent>
        <w:p w:rsidR="00000000" w:rsidDel="00000000" w:rsidP="00000000" w:rsidRDefault="00000000" w:rsidRPr="00000000" w14:paraId="00000467">
          <w:pPr>
            <w:shd w:fill="ffffff" w:val="clear"/>
            <w:spacing w:after="0" w:line="276" w:lineRule="auto"/>
            <w:jc w:val="both"/>
            <w:rPr>
              <w:ins w:author="Danai Pantou" w:id="689" w:date="2025-12-30T08:29:31Z"/>
              <w:del w:author="Danai Pantou" w:id="677" w:date="2025-12-30T08:50:12Z"/>
              <w:highlight w:val="yellow"/>
              <w:rPrChange w:author="Danai Pantou" w:id="690" w:date="2025-12-30T08:29:31Z">
                <w:rPr>
                  <w:color w:val="000000"/>
                  <w:highlight w:val="yellow"/>
                </w:rPr>
              </w:rPrChange>
            </w:rPr>
          </w:pPr>
          <w:sdt>
            <w:sdtPr>
              <w:id w:val="-270955009"/>
              <w:tag w:val="goog_rdk_1773"/>
            </w:sdtPr>
            <w:sdtContent>
              <w:ins w:author="Danai Pantou" w:id="680" w:date="2025-12-30T08:29:16Z">
                <w:sdt>
                  <w:sdtPr>
                    <w:id w:val="372867809"/>
                    <w:tag w:val="goog_rdk_1774"/>
                  </w:sdtPr>
                  <w:sdtContent>
                    <w:del w:author="Danai Pantou" w:id="677" w:date="2025-12-30T08:50:12Z">
                      <w:r w:rsidDel="00000000" w:rsidR="00000000" w:rsidRPr="00000000">
                        <w:rPr>
                          <w:color w:val="000000"/>
                          <w:highlight w:val="yellow"/>
                          <w:rtl w:val="0"/>
                        </w:rPr>
                        <w:delText xml:space="preserve">α) </w:delText>
                      </w:r>
                    </w:del>
                  </w:sdtContent>
                </w:sdt>
              </w:ins>
            </w:sdtContent>
          </w:sdt>
          <w:sdt>
            <w:sdtPr>
              <w:id w:val="-258194243"/>
              <w:tag w:val="goog_rdk_1775"/>
            </w:sdtPr>
            <w:sdtContent>
              <w:del w:author="Danai Pantou" w:id="677" w:date="2025-12-30T08:50:12Z">
                <w:r w:rsidDel="00000000" w:rsidR="00000000" w:rsidRPr="00000000">
                  <w:rPr>
                    <w:color w:val="000000"/>
                    <w:highlight w:val="yellow"/>
                    <w:rtl w:val="0"/>
                  </w:rPr>
                  <w:delText xml:space="preserve">οι οποίοι εκμεταλλεύονται όχημα ιδιοκτησίας τους ή με σύμβαση μίσθωσης εφόσον είναι </w:delText>
                </w:r>
                <w:r w:rsidDel="00000000" w:rsidR="00000000" w:rsidRPr="00000000">
                  <w:rPr>
                    <w:color w:val="000000"/>
                    <w:highlight w:val="yellow"/>
                    <w:rtl w:val="0"/>
                  </w:rPr>
                  <w:delText xml:space="preserve">α) </w:delText>
                </w:r>
                <w:r w:rsidDel="00000000" w:rsidR="00000000" w:rsidRPr="00000000">
                  <w:rPr>
                    <w:color w:val="000000"/>
                    <w:highlight w:val="yellow"/>
                    <w:rtl w:val="0"/>
                  </w:rPr>
                  <w:delText xml:space="preserve">σε ηλικία </w:delText>
                </w:r>
              </w:del>
            </w:sdtContent>
          </w:sdt>
          <w:sdt>
            <w:sdtPr>
              <w:id w:val="-1340368158"/>
              <w:tag w:val="goog_rdk_1776"/>
            </w:sdtPr>
            <w:sdtContent>
              <w:ins w:author="Danai Pantou" w:id="681" w:date="2025-12-30T08:34:03Z">
                <w:sdt>
                  <w:sdtPr>
                    <w:id w:val="1873291349"/>
                    <w:tag w:val="goog_rdk_1777"/>
                  </w:sdtPr>
                  <w:sdtContent>
                    <w:del w:author="Danai Pantou" w:id="677" w:date="2025-12-30T08:50:12Z"/>
                  </w:sdtContent>
                </w:sdt>
              </w:ins>
              <w:sdt>
                <w:sdtPr>
                  <w:id w:val="681079614"/>
                  <w:tag w:val="goog_rdk_1778"/>
                </w:sdtPr>
                <w:sdtContent>
                  <w:ins w:author="Danai Pantou" w:id="681" w:date="2025-12-30T08:34:03Z">
                    <w:del w:author="Danai Pantou" w:id="677" w:date="2025-12-30T08:50:12Z">
                      <w:r w:rsidDel="00000000" w:rsidR="00000000" w:rsidRPr="00000000">
                        <w:rPr>
                          <w:highlight w:val="yellow"/>
                          <w:rtl w:val="0"/>
                          <w:rPrChange w:author="Danai Pantou" w:id="682" w:date="2025-12-30T08:34:03Z">
                            <w:rPr>
                              <w:color w:val="000000"/>
                              <w:highlight w:val="yellow"/>
                            </w:rPr>
                          </w:rPrChange>
                        </w:rPr>
                        <w:delText xml:space="preserve">οκτώ </w:delText>
                      </w:r>
                    </w:del>
                  </w:ins>
                </w:sdtContent>
              </w:sdt>
              <w:ins w:author="Danai Pantou" w:id="681" w:date="2025-12-30T08:34:03Z">
                <w:del w:author="Danai Pantou" w:id="677" w:date="2025-12-30T08:50:12Z"/>
              </w:ins>
            </w:sdtContent>
          </w:sdt>
          <w:sdt>
            <w:sdtPr>
              <w:id w:val="621356445"/>
              <w:tag w:val="goog_rdk_1779"/>
            </w:sdtPr>
            <w:sdtContent>
              <w:del w:author="Danai Pantou" w:id="677" w:date="2025-12-30T08:50:12Z"/>
              <w:sdt>
                <w:sdtPr>
                  <w:id w:val="-1948315736"/>
                  <w:tag w:val="goog_rdk_1780"/>
                </w:sdtPr>
                <w:sdtContent>
                  <w:del w:author="Danai Pantou" w:id="677" w:date="2025-12-30T08:50:12Z">
                    <w:r w:rsidDel="00000000" w:rsidR="00000000" w:rsidRPr="00000000">
                      <w:rPr>
                        <w:highlight w:val="yellow"/>
                        <w:rtl w:val="0"/>
                        <w:rPrChange w:author="Danai Pantou" w:id="682" w:date="2025-12-30T08:34:03Z">
                          <w:rPr>
                            <w:color w:val="000000"/>
                            <w:highlight w:val="yellow"/>
                          </w:rPr>
                        </w:rPrChange>
                      </w:rPr>
                      <w:delText xml:space="preserve">πέντε</w:delText>
                    </w:r>
                  </w:del>
                </w:sdtContent>
              </w:sdt>
              <w:del w:author="Danai Pantou" w:id="677" w:date="2025-12-30T08:50:12Z">
                <w:r w:rsidDel="00000000" w:rsidR="00000000" w:rsidRPr="00000000">
                  <w:rPr>
                    <w:color w:val="000000"/>
                    <w:highlight w:val="yellow"/>
                    <w:rtl w:val="0"/>
                  </w:rPr>
                  <w:delText xml:space="preserve"> (</w:delText>
                </w:r>
              </w:del>
            </w:sdtContent>
          </w:sdt>
          <w:sdt>
            <w:sdtPr>
              <w:id w:val="1253724840"/>
              <w:tag w:val="goog_rdk_1781"/>
            </w:sdtPr>
            <w:sdtContent>
              <w:ins w:author="Danai Pantou" w:id="683" w:date="2025-12-30T08:34:08Z">
                <w:sdt>
                  <w:sdtPr>
                    <w:id w:val="204408861"/>
                    <w:tag w:val="goog_rdk_1782"/>
                  </w:sdtPr>
                  <w:sdtContent>
                    <w:del w:author="Danai Pantou" w:id="677" w:date="2025-12-30T08:50:12Z"/>
                  </w:sdtContent>
                </w:sdt>
              </w:ins>
              <w:sdt>
                <w:sdtPr>
                  <w:id w:val="-1402979539"/>
                  <w:tag w:val="goog_rdk_1783"/>
                </w:sdtPr>
                <w:sdtContent>
                  <w:ins w:author="Danai Pantou" w:id="683" w:date="2025-12-30T08:34:08Z">
                    <w:del w:author="Danai Pantou" w:id="677" w:date="2025-12-30T08:50:12Z">
                      <w:r w:rsidDel="00000000" w:rsidR="00000000" w:rsidRPr="00000000">
                        <w:rPr>
                          <w:highlight w:val="yellow"/>
                          <w:rtl w:val="0"/>
                          <w:rPrChange w:author="Danai Pantou" w:id="684" w:date="2025-12-30T08:34:08Z">
                            <w:rPr>
                              <w:color w:val="000000"/>
                              <w:highlight w:val="yellow"/>
                            </w:rPr>
                          </w:rPrChange>
                        </w:rPr>
                        <w:delText xml:space="preserve">8</w:delText>
                      </w:r>
                    </w:del>
                  </w:ins>
                </w:sdtContent>
              </w:sdt>
              <w:ins w:author="Danai Pantou" w:id="683" w:date="2025-12-30T08:34:08Z">
                <w:del w:author="Danai Pantou" w:id="677" w:date="2025-12-30T08:50:12Z"/>
              </w:ins>
            </w:sdtContent>
          </w:sdt>
          <w:sdt>
            <w:sdtPr>
              <w:id w:val="-1715786993"/>
              <w:tag w:val="goog_rdk_1784"/>
            </w:sdtPr>
            <w:sdtContent>
              <w:del w:author="Danai Pantou" w:id="677" w:date="2025-12-30T08:50:12Z">
                <w:r w:rsidDel="00000000" w:rsidR="00000000" w:rsidRPr="00000000">
                  <w:rPr>
                    <w:color w:val="000000"/>
                    <w:highlight w:val="yellow"/>
                    <w:rtl w:val="0"/>
                  </w:rPr>
                  <w:delText xml:space="preserve">5</w:delText>
                </w:r>
                <w:r w:rsidDel="00000000" w:rsidR="00000000" w:rsidRPr="00000000">
                  <w:rPr>
                    <w:color w:val="000000"/>
                    <w:highlight w:val="yellow"/>
                    <w:rtl w:val="0"/>
                  </w:rPr>
                  <w:delText xml:space="preserve">) έτη πριν τη συμπλήρωση του ορίου ηλικίας του πρώτου εδαφίου της περ. δ</w:delText>
                </w:r>
              </w:del>
            </w:sdtContent>
          </w:sdt>
          <w:sdt>
            <w:sdtPr>
              <w:id w:val="-1491514503"/>
              <w:tag w:val="goog_rdk_1785"/>
            </w:sdtPr>
            <w:sdtContent>
              <w:ins w:author="Παλιαρούτης Πέτρος" w:id="685" w:date="2025-12-15T16:17:00Z">
                <w:sdt>
                  <w:sdtPr>
                    <w:id w:val="684525545"/>
                    <w:tag w:val="goog_rdk_1786"/>
                  </w:sdtPr>
                  <w:sdtContent>
                    <w:del w:author="Danai Pantou" w:id="677" w:date="2025-12-30T08:50:12Z">
                      <w:r w:rsidDel="00000000" w:rsidR="00000000" w:rsidRPr="00000000">
                        <w:rPr>
                          <w:color w:val="000000"/>
                          <w:highlight w:val="yellow"/>
                          <w:rtl w:val="0"/>
                        </w:rPr>
                        <w:delText xml:space="preserve">.</w:delText>
                      </w:r>
                    </w:del>
                  </w:sdtContent>
                </w:sdt>
              </w:ins>
            </w:sdtContent>
          </w:sdt>
          <w:sdt>
            <w:sdtPr>
              <w:id w:val="1124072585"/>
              <w:tag w:val="goog_rdk_1787"/>
            </w:sdtPr>
            <w:sdtContent>
              <w:del w:author="Danai Pantou" w:id="677" w:date="2025-12-30T08:50:12Z">
                <w:r w:rsidDel="00000000" w:rsidR="00000000" w:rsidRPr="00000000">
                  <w:rPr>
                    <w:color w:val="000000"/>
                    <w:highlight w:val="yellow"/>
                    <w:rtl w:val="0"/>
                  </w:rPr>
                  <w:delText xml:space="preserve"> της παρ. 8 του </w:delText>
                </w:r>
              </w:del>
            </w:sdtContent>
          </w:sdt>
          <w:sdt>
            <w:sdtPr>
              <w:id w:val="1265084230"/>
              <w:tag w:val="goog_rdk_1788"/>
            </w:sdtPr>
            <w:sdtContent>
              <w:ins w:author="Παλιαρούτης Πέτρος" w:id="686" w:date="2025-12-15T16:13:00Z">
                <w:sdt>
                  <w:sdtPr>
                    <w:id w:val="462464809"/>
                    <w:tag w:val="goog_rdk_1789"/>
                  </w:sdtPr>
                  <w:sdtContent>
                    <w:del w:author="Danai Pantou" w:id="677" w:date="2025-12-30T08:50:12Z"/>
                  </w:sdtContent>
                </w:sdt>
              </w:ins>
              <w:sdt>
                <w:sdtPr>
                  <w:id w:val="-490212902"/>
                  <w:tag w:val="goog_rdk_1790"/>
                </w:sdtPr>
                <w:sdtContent>
                  <w:commentRangeStart w:id="336"/>
                </w:sdtContent>
              </w:sdt>
              <w:ins w:author="Παλιαρούτης Πέτρος" w:id="686" w:date="2025-12-15T16:13:00Z">
                <w:del w:author="Danai Pantou" w:id="677" w:date="2025-12-30T08:50:12Z">
                  <w:r w:rsidDel="00000000" w:rsidR="00000000" w:rsidRPr="00000000">
                    <w:rPr>
                      <w:color w:val="000000"/>
                      <w:highlight w:val="yellow"/>
                      <w:rtl w:val="0"/>
                    </w:rPr>
                    <w:delText xml:space="preserve">άρθρου 20 </w:delText>
                  </w:r>
                  <w:commentRangeEnd w:id="336"/>
                  <w:r w:rsidDel="00000000" w:rsidR="00000000" w:rsidRPr="00000000">
                    <w:commentReference w:id="336"/>
                  </w:r>
                  <w:r w:rsidDel="00000000" w:rsidR="00000000" w:rsidRPr="00000000">
                    <w:rPr>
                      <w:color w:val="000000"/>
                      <w:highlight w:val="yellow"/>
                      <w:rtl w:val="0"/>
                    </w:rPr>
                    <w:delText xml:space="preserve">του </w:delText>
                  </w:r>
                </w:del>
              </w:ins>
            </w:sdtContent>
          </w:sdt>
          <w:sdt>
            <w:sdtPr>
              <w:id w:val="-757129021"/>
              <w:tag w:val="goog_rdk_1791"/>
            </w:sdtPr>
            <w:sdtContent>
              <w:del w:author="Danai Pantou" w:id="677" w:date="2025-12-30T08:50:12Z">
                <w:r w:rsidDel="00000000" w:rsidR="00000000" w:rsidRPr="00000000">
                  <w:rPr>
                    <w:color w:val="000000"/>
                    <w:highlight w:val="yellow"/>
                    <w:rtl w:val="0"/>
                  </w:rPr>
                  <w:delText xml:space="preserve">ν. 3185/2003 (Α΄282),</w:delText>
                </w:r>
              </w:del>
            </w:sdtContent>
          </w:sdt>
          <w:sdt>
            <w:sdtPr>
              <w:id w:val="-1241150339"/>
              <w:tag w:val="goog_rdk_1792"/>
            </w:sdtPr>
            <w:sdtContent>
              <w:ins w:author="Παλιαρούτης Πέτρος" w:id="687" w:date="2025-12-15T16:13:00Z">
                <w:sdt>
                  <w:sdtPr>
                    <w:id w:val="1537640284"/>
                    <w:tag w:val="goog_rdk_1793"/>
                  </w:sdtPr>
                  <w:sdtContent>
                    <w:del w:author="Danai Pantou" w:id="677" w:date="2025-12-30T08:50:12Z">
                      <w:r w:rsidDel="00000000" w:rsidR="00000000" w:rsidRPr="00000000">
                        <w:rPr>
                          <w:color w:val="000000"/>
                          <w:highlight w:val="yellow"/>
                          <w:rtl w:val="0"/>
                        </w:rPr>
                        <w:delText xml:space="preserve"> περί ρυθμίσεων θεμάτων εμπορευματικών</w:delText>
                      </w:r>
                    </w:del>
                  </w:sdtContent>
                </w:sdt>
              </w:ins>
            </w:sdtContent>
          </w:sdt>
          <w:sdt>
            <w:sdtPr>
              <w:id w:val="100608834"/>
              <w:tag w:val="goog_rdk_1794"/>
            </w:sdtPr>
            <w:sdtContent>
              <w:del w:author="Danai Pantou" w:id="677" w:date="2025-12-30T08:50:12Z">
                <w:r w:rsidDel="00000000" w:rsidR="00000000" w:rsidRPr="00000000">
                  <w:rPr>
                    <w:color w:val="000000"/>
                    <w:highlight w:val="yellow"/>
                    <w:rtl w:val="0"/>
                  </w:rPr>
                  <w:delText xml:space="preserve"> όπως ισχύει</w:delText>
                </w:r>
                <w:r w:rsidDel="00000000" w:rsidR="00000000" w:rsidRPr="00000000">
                  <w:rPr>
                    <w:color w:val="000000"/>
                    <w:highlight w:val="yellow"/>
                    <w:rtl w:val="0"/>
                  </w:rPr>
                  <w:delText xml:space="preserve">,</w:delText>
                </w:r>
              </w:del>
            </w:sdtContent>
          </w:sdt>
          <w:sdt>
            <w:sdtPr>
              <w:id w:val="838852175"/>
              <w:tag w:val="goog_rdk_1795"/>
            </w:sdtPr>
            <w:sdtContent>
              <w:ins w:author="Παλιαρούτης Πέτρος" w:id="688" w:date="2025-12-15T16:14:00Z">
                <w:sdt>
                  <w:sdtPr>
                    <w:id w:val="1609147332"/>
                    <w:tag w:val="goog_rdk_1796"/>
                  </w:sdtPr>
                  <w:sdtContent>
                    <w:del w:author="Danai Pantou" w:id="677" w:date="2025-12-30T08:50:12Z">
                      <w:r w:rsidDel="00000000" w:rsidR="00000000" w:rsidRPr="00000000">
                        <w:rPr>
                          <w:color w:val="000000"/>
                          <w:highlight w:val="yellow"/>
                          <w:rtl w:val="0"/>
                        </w:rPr>
                        <w:delText xml:space="preserve"> επιβατικών και σιδηροδρομικών μεταφορών,</w:delText>
                      </w:r>
                    </w:del>
                  </w:sdtContent>
                </w:sdt>
              </w:ins>
            </w:sdtContent>
          </w:sdt>
          <w:sdt>
            <w:sdtPr>
              <w:id w:val="942826318"/>
              <w:tag w:val="goog_rdk_1797"/>
            </w:sdtPr>
            <w:sdtContent>
              <w:ins w:author="Danai Pantou" w:id="689" w:date="2025-12-30T08:29:31Z">
                <w:sdt>
                  <w:sdtPr>
                    <w:id w:val="394869799"/>
                    <w:tag w:val="goog_rdk_1798"/>
                  </w:sdtPr>
                  <w:sdtContent>
                    <w:del w:author="Danai Pantou" w:id="677" w:date="2025-12-30T08:50:12Z">
                      <w:r w:rsidDel="00000000" w:rsidR="00000000" w:rsidRPr="00000000">
                        <w:rPr>
                          <w:color w:val="000000"/>
                          <w:highlight w:val="yellow"/>
                          <w:rtl w:val="0"/>
                        </w:rPr>
                        <w:delText xml:space="preserve"> </w:delText>
                      </w:r>
                    </w:del>
                  </w:sdtContent>
                </w:sdt>
              </w:ins>
              <w:sdt>
                <w:sdtPr>
                  <w:id w:val="383433703"/>
                  <w:tag w:val="goog_rdk_1799"/>
                </w:sdtPr>
                <w:sdtContent>
                  <w:ins w:author="Danai Pantou" w:id="689" w:date="2025-12-30T08:29:31Z">
                    <w:del w:author="Danai Pantou" w:id="677" w:date="2025-12-30T08:50:12Z">
                      <w:r w:rsidDel="00000000" w:rsidR="00000000" w:rsidRPr="00000000">
                        <w:rPr>
                          <w:highlight w:val="yellow"/>
                          <w:rtl w:val="0"/>
                          <w:rPrChange w:author="Danai Pantou" w:id="690" w:date="2025-12-30T08:29:31Z">
                            <w:rPr>
                              <w:color w:val="000000"/>
                              <w:highlight w:val="yellow"/>
                            </w:rPr>
                          </w:rPrChange>
                        </w:rPr>
                        <w:delText xml:space="preserve">ή </w:delText>
                      </w:r>
                    </w:del>
                  </w:ins>
                </w:sdtContent>
              </w:sdt>
              <w:ins w:author="Danai Pantou" w:id="689" w:date="2025-12-30T08:29:31Z">
                <w:del w:author="Danai Pantou" w:id="677" w:date="2025-12-30T08:50:12Z"/>
              </w:ins>
            </w:sdtContent>
          </w:sdt>
        </w:p>
      </w:sdtContent>
    </w:sdt>
    <w:sdt>
      <w:sdtPr>
        <w:id w:val="-2036813784"/>
        <w:tag w:val="goog_rdk_1804"/>
      </w:sdtPr>
      <w:sdtContent>
        <w:p w:rsidR="00000000" w:rsidDel="00000000" w:rsidP="00000000" w:rsidRDefault="00000000" w:rsidRPr="00000000" w14:paraId="00000468">
          <w:pPr>
            <w:shd w:fill="ffffff" w:val="clear"/>
            <w:spacing w:after="0" w:line="276" w:lineRule="auto"/>
            <w:jc w:val="both"/>
            <w:rPr>
              <w:ins w:author="Danai Pantou" w:id="689" w:date="2025-12-30T08:29:31Z"/>
              <w:del w:author="Danai Pantou" w:id="677" w:date="2025-12-30T08:50:12Z"/>
              <w:highlight w:val="yellow"/>
              <w:rPrChange w:author="Danai Pantou" w:id="690" w:date="2025-12-30T08:29:31Z">
                <w:rPr>
                  <w:color w:val="000000"/>
                  <w:highlight w:val="yellow"/>
                </w:rPr>
              </w:rPrChange>
            </w:rPr>
          </w:pPr>
          <w:sdt>
            <w:sdtPr>
              <w:id w:val="-1809649594"/>
              <w:tag w:val="goog_rdk_1801"/>
            </w:sdtPr>
            <w:sdtContent>
              <w:ins w:author="Danai Pantou" w:id="689" w:date="2025-12-30T08:29:31Z">
                <w:sdt>
                  <w:sdtPr>
                    <w:id w:val="1810991610"/>
                    <w:tag w:val="goog_rdk_1802"/>
                  </w:sdtPr>
                  <w:sdtContent>
                    <w:del w:author="Danai Pantou" w:id="677" w:date="2025-12-30T08:50:12Z">
                      <w:r w:rsidDel="00000000" w:rsidR="00000000" w:rsidRPr="00000000">
                        <w:rPr>
                          <w:color w:val="000000"/>
                          <w:highlight w:val="yellow"/>
                          <w:rtl w:val="0"/>
                        </w:rPr>
                        <w:delText xml:space="preserve">β) </w:delText>
                      </w:r>
                    </w:del>
                  </w:sdtContent>
                </w:sdt>
              </w:ins>
              <w:sdt>
                <w:sdtPr>
                  <w:id w:val="-791724657"/>
                  <w:tag w:val="goog_rdk_1803"/>
                </w:sdtPr>
                <w:sdtContent>
                  <w:ins w:author="Danai Pantou" w:id="689" w:date="2025-12-30T08:29:31Z">
                    <w:del w:author="Danai Pantou" w:id="677" w:date="2025-12-30T08:50:12Z">
                      <w:r w:rsidDel="00000000" w:rsidR="00000000" w:rsidRPr="00000000">
                        <w:rPr>
                          <w:highlight w:val="yellow"/>
                          <w:rtl w:val="0"/>
                          <w:rPrChange w:author="Danai Pantou" w:id="690" w:date="2025-12-30T08:29:31Z">
                            <w:rPr>
                              <w:color w:val="000000"/>
                              <w:highlight w:val="yellow"/>
                            </w:rPr>
                          </w:rPrChange>
                        </w:rPr>
                        <w:delText xml:space="preserve"> μεταβιβάζουν την ειδική άδεια ΕΔΧ οχήματος σε συγγενή α’ βαθμού, ή  </w:delText>
                      </w:r>
                    </w:del>
                  </w:ins>
                </w:sdtContent>
              </w:sdt>
              <w:ins w:author="Danai Pantou" w:id="689" w:date="2025-12-30T08:29:31Z">
                <w:del w:author="Danai Pantou" w:id="677" w:date="2025-12-30T08:50:12Z"/>
              </w:ins>
            </w:sdtContent>
          </w:sdt>
        </w:p>
      </w:sdtContent>
    </w:sdt>
    <w:p w:rsidR="00000000" w:rsidDel="00000000" w:rsidP="00000000" w:rsidRDefault="00000000" w:rsidRPr="00000000" w14:paraId="00000469">
      <w:pPr>
        <w:shd w:fill="ffffff" w:val="clear"/>
        <w:spacing w:after="0" w:line="276" w:lineRule="auto"/>
        <w:jc w:val="both"/>
        <w:rPr>
          <w:color w:val="000000"/>
        </w:rPr>
      </w:pPr>
      <w:sdt>
        <w:sdtPr>
          <w:id w:val="-1408842577"/>
          <w:tag w:val="goog_rdk_1805"/>
        </w:sdtPr>
        <w:sdtContent>
          <w:ins w:author="Danai Pantou" w:id="689" w:date="2025-12-30T08:29:31Z">
            <w:sdt>
              <w:sdtPr>
                <w:id w:val="1907393874"/>
                <w:tag w:val="goog_rdk_1806"/>
              </w:sdtPr>
              <w:sdtContent>
                <w:del w:author="Danai Pantou" w:id="677" w:date="2025-12-30T08:50:12Z"/>
              </w:sdtContent>
            </w:sdt>
          </w:ins>
          <w:sdt>
            <w:sdtPr>
              <w:id w:val="-112532960"/>
              <w:tag w:val="goog_rdk_1807"/>
            </w:sdtPr>
            <w:sdtContent>
              <w:ins w:author="Danai Pantou" w:id="689" w:date="2025-12-30T08:29:31Z">
                <w:del w:author="Danai Pantou" w:id="677" w:date="2025-12-30T08:50:12Z">
                  <w:r w:rsidDel="00000000" w:rsidR="00000000" w:rsidRPr="00000000">
                    <w:rPr>
                      <w:highlight w:val="yellow"/>
                      <w:rtl w:val="0"/>
                      <w:rPrChange w:author="Danai Pantou" w:id="690" w:date="2025-12-30T08:29:31Z">
                        <w:rPr>
                          <w:color w:val="000000"/>
                          <w:highlight w:val="yellow"/>
                        </w:rPr>
                      </w:rPrChange>
                    </w:rPr>
                    <w:delText xml:space="preserve">γ) κατέχουν</w:delText>
                  </w:r>
                </w:del>
              </w:ins>
            </w:sdtContent>
          </w:sdt>
          <w:ins w:author="Danai Pantou" w:id="689" w:date="2025-12-30T08:29:31Z">
            <w:del w:author="Danai Pantou" w:id="677" w:date="2025-12-30T08:50:12Z"/>
          </w:ins>
        </w:sdtContent>
      </w:sdt>
      <w:sdt>
        <w:sdtPr>
          <w:id w:val="1011487210"/>
          <w:tag w:val="goog_rdk_1808"/>
        </w:sdtPr>
        <w:sdtContent>
          <w:ins w:author="Παλιαρούτης Πέτρος" w:id="688" w:date="2025-12-15T16:14:00Z">
            <w:sdt>
              <w:sdtPr>
                <w:id w:val="1864686157"/>
                <w:tag w:val="goog_rdk_1809"/>
              </w:sdtPr>
              <w:sdtContent>
                <w:del w:author="Danai Pantou" w:id="677" w:date="2025-12-30T08:50:12Z">
                  <w:r w:rsidDel="00000000" w:rsidR="00000000" w:rsidRPr="00000000">
                    <w:rPr>
                      <w:color w:val="000000"/>
                      <w:highlight w:val="yellow"/>
                      <w:rtl w:val="0"/>
                    </w:rPr>
                    <w:delText xml:space="preserve"> </w:delText>
                  </w:r>
                </w:del>
              </w:sdtContent>
            </w:sdt>
          </w:ins>
        </w:sdtContent>
      </w:sdt>
      <w:sdt>
        <w:sdtPr>
          <w:id w:val="-699876864"/>
          <w:tag w:val="goog_rdk_1810"/>
        </w:sdtPr>
        <w:sdtContent>
          <w:del w:author="Danai Pantou" w:id="677" w:date="2025-12-30T08:50:12Z"/>
        </w:sdtContent>
      </w:sdt>
      <w:sdt>
        <w:sdtPr>
          <w:id w:val="1156302129"/>
          <w:tag w:val="goog_rdk_1811"/>
        </w:sdtPr>
        <w:sdtContent>
          <w:ins w:author="Danai Pantou" w:id="691" w:date="2025-12-30T08:31:00Z">
            <w:sdt>
              <w:sdtPr>
                <w:id w:val="-1894758400"/>
                <w:tag w:val="goog_rdk_1812"/>
              </w:sdtPr>
              <w:sdtContent>
                <w:del w:author="Danai Pantou" w:id="677" w:date="2025-12-30T08:50:12Z">
                  <w:r w:rsidDel="00000000" w:rsidR="00000000" w:rsidRPr="00000000">
                    <w:rPr>
                      <w:color w:val="000000"/>
                      <w:highlight w:val="yellow"/>
                      <w:rtl w:val="0"/>
                    </w:rPr>
                    <w:delText xml:space="preserve">στο </w:delText>
                  </w:r>
                </w:del>
              </w:sdtContent>
            </w:sdt>
          </w:ins>
          <w:sdt>
            <w:sdtPr>
              <w:id w:val="1646727930"/>
              <w:tag w:val="goog_rdk_1813"/>
            </w:sdtPr>
            <w:sdtContent>
              <w:ins w:author="Danai Pantou" w:id="691" w:date="2025-12-30T08:31:00Z">
                <w:del w:author="Danai Pantou" w:id="677" w:date="2025-12-30T08:50:12Z">
                  <w:r w:rsidDel="00000000" w:rsidR="00000000" w:rsidRPr="00000000">
                    <w:rPr>
                      <w:highlight w:val="yellow"/>
                      <w:rtl w:val="0"/>
                      <w:rPrChange w:author="Danai Pantou" w:id="692" w:date="2025-12-30T08:31:00Z">
                        <w:rPr>
                          <w:color w:val="000000"/>
                          <w:highlight w:val="yellow"/>
                        </w:rPr>
                      </w:rPrChange>
                    </w:rPr>
                    <w:delText xml:space="preserve">όνομά τους αποκλειστικά  μια (1) ειδική άδεια ΕΔΧ οχήματος και οδηγούν οι ίδιοι το συγκεκριμένο ΕΔΧ όχημα, για το οποίο έχει εκδοθεί η ανωτέρω ειδική άδεια.</w:delText>
                  </w:r>
                </w:del>
              </w:ins>
            </w:sdtContent>
          </w:sdt>
          <w:ins w:author="Danai Pantou" w:id="691" w:date="2025-12-30T08:31:00Z">
            <w:del w:author="Danai Pantou" w:id="677" w:date="2025-12-30T08:50:12Z"/>
          </w:ins>
        </w:sdtContent>
      </w:sdt>
      <w:sdt>
        <w:sdtPr>
          <w:id w:val="-1952114444"/>
          <w:tag w:val="goog_rdk_1814"/>
        </w:sdtPr>
        <w:sdtContent>
          <w:del w:author="Danai Pantou" w:id="677" w:date="2025-12-30T08:50:12Z">
            <w:r w:rsidDel="00000000" w:rsidR="00000000" w:rsidRPr="00000000">
              <w:rPr>
                <w:color w:val="000000"/>
                <w:highlight w:val="yellow"/>
                <w:rtl w:val="0"/>
              </w:rPr>
              <w:delText xml:space="preserve"> </w:delText>
            </w:r>
            <w:r w:rsidDel="00000000" w:rsidR="00000000" w:rsidRPr="00000000">
              <w:rPr>
                <w:color w:val="000000"/>
                <w:highlight w:val="yellow"/>
                <w:rtl w:val="0"/>
              </w:rPr>
              <w:delText xml:space="preserve">ή</w:delText>
            </w:r>
            <w:r w:rsidDel="00000000" w:rsidR="00000000" w:rsidRPr="00000000">
              <w:rPr>
                <w:color w:val="000000"/>
                <w:highlight w:val="yellow"/>
                <w:rtl w:val="0"/>
              </w:rPr>
              <w:delText xml:space="preserve"> </w:delText>
            </w:r>
            <w:r w:rsidDel="00000000" w:rsidR="00000000" w:rsidRPr="00000000">
              <w:rPr>
                <w:color w:val="000000"/>
                <w:highlight w:val="yellow"/>
                <w:rtl w:val="0"/>
              </w:rPr>
              <w:delText xml:space="preserve">β) καρκινοπαθείς ή  άτομα με αναπηρία </w:delText>
            </w:r>
          </w:del>
        </w:sdtContent>
      </w:sdt>
      <w:sdt>
        <w:sdtPr>
          <w:id w:val="-2062025525"/>
          <w:tag w:val="goog_rdk_1815"/>
        </w:sdtPr>
        <w:sdtContent>
          <w:ins w:author="Παλιαρούτης Πέτρος" w:id="693" w:date="2025-12-15T16:19:00Z">
            <w:sdt>
              <w:sdtPr>
                <w:id w:val="-2131642115"/>
                <w:tag w:val="goog_rdk_1816"/>
              </w:sdtPr>
              <w:sdtContent>
                <w:del w:author="Danai Pantou" w:id="677" w:date="2025-12-30T08:50:12Z">
                  <w:r w:rsidDel="00000000" w:rsidR="00000000" w:rsidRPr="00000000">
                    <w:rPr>
                      <w:color w:val="000000"/>
                      <w:highlight w:val="yellow"/>
                      <w:rtl w:val="0"/>
                    </w:rPr>
                    <w:delText xml:space="preserve">σε ποσοστό τουλάχιστον εξήντα </w:delText>
                  </w:r>
                </w:del>
              </w:sdtContent>
            </w:sdt>
            <w:sdt>
              <w:sdtPr>
                <w:id w:val="1792465858"/>
                <w:tag w:val="goog_rdk_1817"/>
              </w:sdtPr>
              <w:sdtContent>
                <w:del w:author="Danai Pantou" w:id="694" w:date="2025-12-29T16:40:30Z"/>
              </w:sdtContent>
            </w:sdt>
          </w:ins>
          <w:sdt>
            <w:sdtPr>
              <w:id w:val="850685751"/>
              <w:tag w:val="goog_rdk_1818"/>
            </w:sdtPr>
            <w:sdtContent>
              <w:commentRangeStart w:id="337"/>
            </w:sdtContent>
          </w:sdt>
          <w:ins w:author="Παλιαρούτης Πέτρος" w:id="693" w:date="2025-12-15T16:19:00Z">
            <w:del w:author="Danai Pantou" w:id="694" w:date="2025-12-29T16:40:30Z">
              <w:sdt>
                <w:sdtPr>
                  <w:id w:val="1203014316"/>
                  <w:tag w:val="goog_rdk_1819"/>
                </w:sdtPr>
                <w:sdtContent>
                  <w:commentRangeStart w:id="338"/>
                </w:sdtContent>
              </w:sdt>
              <w:r w:rsidDel="00000000" w:rsidR="00000000" w:rsidRPr="00000000">
                <w:rPr>
                  <w:color w:val="000000"/>
                  <w:highlight w:val="yellow"/>
                  <w:rtl w:val="0"/>
                </w:rPr>
                <w:delText xml:space="preserve">επτά τοις εκατό (</w:delText>
              </w:r>
            </w:del>
          </w:ins>
        </w:sdtContent>
      </w:sdt>
      <w:sdt>
        <w:sdtPr>
          <w:id w:val="1589345345"/>
          <w:tag w:val="goog_rdk_1820"/>
        </w:sdtPr>
        <w:sdtContent>
          <w:del w:author="Danai Pantou" w:id="694" w:date="2025-12-29T16:40:30Z">
            <w:commentRangeEnd w:id="337"/>
            <w:r w:rsidDel="00000000" w:rsidR="00000000" w:rsidRPr="00000000">
              <w:commentReference w:id="337"/>
            </w:r>
            <w:commentRangeEnd w:id="338"/>
            <w:r w:rsidDel="00000000" w:rsidR="00000000" w:rsidRPr="00000000">
              <w:commentReference w:id="338"/>
            </w:r>
            <w:r w:rsidDel="00000000" w:rsidR="00000000" w:rsidRPr="00000000">
              <w:rPr>
                <w:color w:val="000000"/>
                <w:highlight w:val="yellow"/>
                <w:rtl w:val="0"/>
              </w:rPr>
              <w:delText xml:space="preserve">67%</w:delText>
            </w:r>
          </w:del>
        </w:sdtContent>
      </w:sdt>
      <w:sdt>
        <w:sdtPr>
          <w:id w:val="1458451418"/>
          <w:tag w:val="goog_rdk_1821"/>
        </w:sdtPr>
        <w:sdtContent>
          <w:ins w:author="Παλιαρούτης Πέτρος" w:id="695" w:date="2025-12-15T16:19:00Z">
            <w:sdt>
              <w:sdtPr>
                <w:id w:val="-918612989"/>
                <w:tag w:val="goog_rdk_1822"/>
              </w:sdtPr>
              <w:sdtContent>
                <w:del w:author="Danai Pantou" w:id="694" w:date="2025-12-29T16:40:30Z">
                  <w:r w:rsidDel="00000000" w:rsidR="00000000" w:rsidRPr="00000000">
                    <w:rPr>
                      <w:color w:val="000000"/>
                      <w:highlight w:val="yellow"/>
                      <w:rtl w:val="0"/>
                    </w:rPr>
                    <w:delText xml:space="preserve">)</w:delText>
                  </w:r>
                </w:del>
              </w:sdtContent>
            </w:sdt>
          </w:ins>
        </w:sdtContent>
      </w:sdt>
      <w:sdt>
        <w:sdtPr>
          <w:id w:val="1086600319"/>
          <w:tag w:val="goog_rdk_1823"/>
        </w:sdtPr>
        <w:sdtContent>
          <w:del w:author="Danai Pantou" w:id="694" w:date="2025-12-29T16:40:30Z">
            <w:r w:rsidDel="00000000" w:rsidR="00000000" w:rsidRPr="00000000">
              <w:rPr>
                <w:color w:val="000000"/>
                <w:highlight w:val="yellow"/>
                <w:rtl w:val="0"/>
              </w:rPr>
              <w:delText xml:space="preserve"> και πάνω</w:delText>
            </w:r>
            <w:r w:rsidDel="00000000" w:rsidR="00000000" w:rsidRPr="00000000">
              <w:rPr>
                <w:color w:val="000000"/>
                <w:highlight w:val="yellow"/>
                <w:rtl w:val="0"/>
              </w:rPr>
              <w:delText xml:space="preserve">, εφόσον βεβαιώνεται από ιατρικές γνωματεύσεις θεραπόντων ιατρών Δημόσιων Δομών Παροχής Υπηρεσιών Υγείας ή Πανεπιστημιακών Νοσοκομείων.</w:delText>
            </w:r>
            <w:commentRangeEnd w:id="335"/>
            <w:r w:rsidDel="00000000" w:rsidR="00000000" w:rsidRPr="00000000">
              <w:commentReference w:id="335"/>
            </w:r>
            <w:r w:rsidDel="00000000" w:rsidR="00000000" w:rsidRPr="00000000">
              <w:rPr>
                <w:color w:val="000000"/>
                <w:highlight w:val="yellow"/>
                <w:rtl w:val="0"/>
              </w:rPr>
              <w:delText xml:space="preserve"> </w:delText>
            </w:r>
          </w:del>
        </w:sdtContent>
      </w:sdt>
      <w:sdt>
        <w:sdtPr>
          <w:id w:val="-292269998"/>
          <w:tag w:val="goog_rdk_1824"/>
        </w:sdtPr>
        <w:sdtContent>
          <w:commentRangeStart w:id="339"/>
        </w:sdtContent>
      </w:sdt>
      <w:r w:rsidDel="00000000" w:rsidR="00000000" w:rsidRPr="00000000">
        <w:rPr>
          <w:color w:val="000000"/>
          <w:highlight w:val="yellow"/>
          <w:rtl w:val="0"/>
        </w:rPr>
        <w:t xml:space="preserve">Σε περίπτωση ολικής καταστροφής Επιβατηγού Δημόσιας Χρήσης </w:t>
      </w:r>
      <w:sdt>
        <w:sdtPr>
          <w:id w:val="1676342146"/>
          <w:tag w:val="goog_rdk_1825"/>
        </w:sdtPr>
        <w:sdtContent>
          <w:ins w:author="Παλιαρούτης Πέτρος" w:id="696" w:date="2025-12-15T16:21:00Z">
            <w:r w:rsidDel="00000000" w:rsidR="00000000" w:rsidRPr="00000000">
              <w:rPr>
                <w:color w:val="000000"/>
                <w:highlight w:val="yellow"/>
                <w:rtl w:val="0"/>
              </w:rPr>
              <w:t xml:space="preserve">οχήματος</w:t>
            </w:r>
          </w:ins>
        </w:sdtContent>
      </w:sdt>
      <w:sdt>
        <w:sdtPr>
          <w:id w:val="-798710210"/>
          <w:tag w:val="goog_rdk_1826"/>
        </w:sdtPr>
        <w:sdtContent>
          <w:del w:author="Παλιαρούτης Πέτρος" w:id="696" w:date="2025-12-15T16:21:00Z">
            <w:r w:rsidDel="00000000" w:rsidR="00000000" w:rsidRPr="00000000">
              <w:rPr>
                <w:color w:val="000000"/>
                <w:highlight w:val="yellow"/>
                <w:rtl w:val="0"/>
              </w:rPr>
              <w:delText xml:space="preserve">αυτοκινήτου</w:delText>
            </w:r>
          </w:del>
        </w:sdtContent>
      </w:sdt>
      <w:r w:rsidDel="00000000" w:rsidR="00000000" w:rsidRPr="00000000">
        <w:rPr>
          <w:color w:val="000000"/>
          <w:highlight w:val="yellow"/>
          <w:rtl w:val="0"/>
        </w:rPr>
        <w:t xml:space="preserve"> (ΤΑΞΙ)</w:t>
      </w:r>
      <w:sdt>
        <w:sdtPr>
          <w:id w:val="-1386818521"/>
          <w:tag w:val="goog_rdk_1827"/>
        </w:sdtPr>
        <w:sdtContent>
          <w:ins w:author="Παλιαρούτης Πέτρος" w:id="697" w:date="2025-12-15T16:20:00Z">
            <w:r w:rsidDel="00000000" w:rsidR="00000000" w:rsidRPr="00000000">
              <w:rPr>
                <w:color w:val="000000"/>
                <w:highlight w:val="yellow"/>
                <w:rtl w:val="0"/>
              </w:rPr>
              <w:t xml:space="preserve">,</w:t>
            </w:r>
          </w:ins>
        </w:sdtContent>
      </w:sdt>
      <w:r w:rsidDel="00000000" w:rsidR="00000000" w:rsidRPr="00000000">
        <w:rPr>
          <w:color w:val="000000"/>
          <w:highlight w:val="yellow"/>
          <w:rtl w:val="0"/>
        </w:rPr>
        <w:t xml:space="preserve"> πριν τη συμπλήρωση της ηλικίας χρήσης</w:t>
      </w:r>
      <w:sdt>
        <w:sdtPr>
          <w:id w:val="-1924555204"/>
          <w:tag w:val="goog_rdk_1828"/>
        </w:sdtPr>
        <w:sdtContent>
          <w:ins w:author="Danai Pantou" w:id="698" w:date="2026-01-07T15:39:12Z">
            <w:r w:rsidDel="00000000" w:rsidR="00000000" w:rsidRPr="00000000">
              <w:rPr>
                <w:color w:val="000000"/>
                <w:highlight w:val="yellow"/>
                <w:rtl w:val="0"/>
              </w:rPr>
              <w:t xml:space="preserve"> </w:t>
            </w:r>
          </w:ins>
          <w:sdt>
            <w:sdtPr>
              <w:id w:val="-170744358"/>
              <w:tag w:val="goog_rdk_1829"/>
            </w:sdtPr>
            <w:sdtContent>
              <w:ins w:author="Danai Pantou" w:id="698" w:date="2026-01-07T15:39:12Z">
                <w:r w:rsidDel="00000000" w:rsidR="00000000" w:rsidRPr="00000000">
                  <w:rPr>
                    <w:b w:val="1"/>
                    <w:bCs w:val="1"/>
                    <w:highlight w:val="yellow"/>
                    <w:rtl w:val="0"/>
                    <w:rPrChange w:author="Danai Pantou" w:id="699" w:date="2026-01-07T15:39:12Z">
                      <w:rPr>
                        <w:color w:val="000000"/>
                        <w:highlight w:val="yellow"/>
                      </w:rPr>
                    </w:rPrChange>
                  </w:rPr>
                  <w:t xml:space="preserve">και υπό την </w:t>
                </w:r>
              </w:ins>
            </w:sdtContent>
          </w:sdt>
          <w:ins w:author="Danai Pantou" w:id="698" w:date="2026-01-07T15:39:12Z">
            <w:sdt>
              <w:sdtPr>
                <w:id w:val="426038796"/>
                <w:tag w:val="goog_rdk_1830"/>
              </w:sdtPr>
              <w:sdtContent>
                <w:r w:rsidDel="00000000" w:rsidR="00000000" w:rsidRPr="00000000">
                  <w:rPr>
                    <w:b w:val="1"/>
                    <w:bCs w:val="1"/>
                    <w:highlight w:val="yellow"/>
                    <w:rtl w:val="0"/>
                    <w:rPrChange w:author="Danai Pantou" w:id="699" w:date="2026-01-07T15:39:12Z">
                      <w:rPr>
                        <w:color w:val="000000"/>
                        <w:highlight w:val="yellow"/>
                      </w:rPr>
                    </w:rPrChange>
                  </w:rPr>
                  <w:t xml:space="preserve">προϋπόθεση</w:t>
                </w:r>
              </w:sdtContent>
            </w:sdt>
            <w:sdt>
              <w:sdtPr>
                <w:id w:val="-639486024"/>
                <w:tag w:val="goog_rdk_1831"/>
              </w:sdtPr>
              <w:sdtContent>
                <w:r w:rsidDel="00000000" w:rsidR="00000000" w:rsidRPr="00000000">
                  <w:rPr>
                    <w:b w:val="1"/>
                    <w:bCs w:val="1"/>
                    <w:highlight w:val="yellow"/>
                    <w:rtl w:val="0"/>
                    <w:rPrChange w:author="Danai Pantou" w:id="699" w:date="2026-01-07T15:39:12Z">
                      <w:rPr>
                        <w:color w:val="000000"/>
                        <w:highlight w:val="yellow"/>
                      </w:rPr>
                    </w:rPrChange>
                  </w:rPr>
                  <w:t xml:space="preserve"> ότι η ηλικία χρήσης δεν συμπληρώνεται εντός του 2026</w:t>
                </w:r>
              </w:sdtContent>
            </w:sdt>
          </w:ins>
        </w:sdtContent>
      </w:sdt>
      <w:r w:rsidDel="00000000" w:rsidR="00000000" w:rsidRPr="00000000">
        <w:rPr>
          <w:color w:val="000000"/>
          <w:highlight w:val="yellow"/>
          <w:rtl w:val="0"/>
        </w:rPr>
        <w:t xml:space="preserve">, το όχημα </w:t>
      </w:r>
      <w:sdt>
        <w:sdtPr>
          <w:id w:val="-242709001"/>
          <w:tag w:val="goog_rdk_1832"/>
        </w:sdtPr>
        <w:sdtContent>
          <w:del w:author="Παλιαρούτης Πέτρος" w:id="700" w:date="2025-12-15T16:21:00Z">
            <w:r w:rsidDel="00000000" w:rsidR="00000000" w:rsidRPr="00000000">
              <w:rPr>
                <w:color w:val="000000"/>
                <w:highlight w:val="yellow"/>
                <w:rtl w:val="0"/>
              </w:rPr>
              <w:delText xml:space="preserve">αυτό </w:delText>
            </w:r>
          </w:del>
        </w:sdtContent>
      </w:sdt>
      <w:r w:rsidDel="00000000" w:rsidR="00000000" w:rsidRPr="00000000">
        <w:rPr>
          <w:color w:val="000000"/>
          <w:highlight w:val="yellow"/>
          <w:rtl w:val="0"/>
        </w:rPr>
        <w:t xml:space="preserve">εξαιρείται από την υποχρέωση του</w:t>
      </w:r>
      <w:r w:rsidDel="00000000" w:rsidR="00000000" w:rsidRPr="00000000">
        <w:rPr>
          <w:color w:val="000000"/>
          <w:rtl w:val="0"/>
        </w:rPr>
        <w:t xml:space="preserve"> </w:t>
      </w:r>
      <w:r w:rsidDel="00000000" w:rsidR="00000000" w:rsidRPr="00000000">
        <w:rPr>
          <w:color w:val="000000"/>
          <w:highlight w:val="cyan"/>
          <w:rtl w:val="0"/>
        </w:rPr>
        <w:t xml:space="preserve">πρώτου εδαφίου</w:t>
      </w:r>
      <w:r w:rsidDel="00000000" w:rsidR="00000000" w:rsidRPr="00000000">
        <w:rPr>
          <w:color w:val="000000"/>
          <w:rtl w:val="0"/>
        </w:rPr>
        <w:t xml:space="preserve"> </w:t>
      </w:r>
      <w:r w:rsidDel="00000000" w:rsidR="00000000" w:rsidRPr="00000000">
        <w:rPr>
          <w:color w:val="000000"/>
          <w:highlight w:val="yellow"/>
          <w:rtl w:val="0"/>
        </w:rPr>
        <w:t xml:space="preserve">και δύναται το νέο Επιβατηγό Δημόσιας Χρήσης </w:t>
      </w:r>
      <w:sdt>
        <w:sdtPr>
          <w:id w:val="-1805062050"/>
          <w:tag w:val="goog_rdk_1833"/>
        </w:sdtPr>
        <w:sdtContent>
          <w:ins w:author="Παλιαρούτης Πέτρος" w:id="701" w:date="2025-12-15T16:21:00Z">
            <w:r w:rsidDel="00000000" w:rsidR="00000000" w:rsidRPr="00000000">
              <w:rPr>
                <w:color w:val="000000"/>
                <w:highlight w:val="yellow"/>
                <w:rtl w:val="0"/>
              </w:rPr>
              <w:t xml:space="preserve">όχημα</w:t>
            </w:r>
          </w:ins>
        </w:sdtContent>
      </w:sdt>
      <w:sdt>
        <w:sdtPr>
          <w:id w:val="-251312989"/>
          <w:tag w:val="goog_rdk_1834"/>
        </w:sdtPr>
        <w:sdtContent>
          <w:del w:author="Παλιαρούτης Πέτρος" w:id="701" w:date="2025-12-15T16:21:00Z">
            <w:r w:rsidDel="00000000" w:rsidR="00000000" w:rsidRPr="00000000">
              <w:rPr>
                <w:color w:val="000000"/>
                <w:highlight w:val="yellow"/>
                <w:rtl w:val="0"/>
              </w:rPr>
              <w:delText xml:space="preserve">αυτοκίνητο</w:delText>
            </w:r>
          </w:del>
        </w:sdtContent>
      </w:sdt>
      <w:r w:rsidDel="00000000" w:rsidR="00000000" w:rsidRPr="00000000">
        <w:rPr>
          <w:color w:val="000000"/>
          <w:highlight w:val="yellow"/>
          <w:rtl w:val="0"/>
        </w:rPr>
        <w:t xml:space="preserve"> να είναι ηλεκτρικό ή υβριδικό ή τεχνολογίας </w:t>
      </w:r>
      <w:sdt>
        <w:sdtPr>
          <w:id w:val="-1717136708"/>
          <w:tag w:val="goog_rdk_1835"/>
        </w:sdtPr>
        <w:sdtContent>
          <w:ins w:author="Παλιαρούτης Πέτρος" w:id="702" w:date="2025-12-15T16:23:00Z">
            <w:r w:rsidDel="00000000" w:rsidR="00000000" w:rsidRPr="00000000">
              <w:rPr>
                <w:color w:val="000000"/>
                <w:highlight w:val="yellow"/>
                <w:rtl w:val="0"/>
              </w:rPr>
              <w:t xml:space="preserve">προτύπου εκπομπών ρύπων «</w:t>
            </w:r>
          </w:ins>
        </w:sdtContent>
      </w:sdt>
      <w:r w:rsidDel="00000000" w:rsidR="00000000" w:rsidRPr="00000000">
        <w:rPr>
          <w:color w:val="000000"/>
          <w:highlight w:val="yellow"/>
          <w:rtl w:val="0"/>
        </w:rPr>
        <w:t xml:space="preserve">EURO 6</w:t>
      </w:r>
      <w:sdt>
        <w:sdtPr>
          <w:id w:val="1081420652"/>
          <w:tag w:val="goog_rdk_1836"/>
        </w:sdtPr>
        <w:sdtContent>
          <w:ins w:author="Παλιαρούτης Πέτρος" w:id="703" w:date="2025-12-15T16:22:00Z">
            <w:r w:rsidDel="00000000" w:rsidR="00000000" w:rsidRPr="00000000">
              <w:rPr>
                <w:color w:val="000000"/>
                <w:highlight w:val="yellow"/>
                <w:rtl w:val="0"/>
              </w:rPr>
              <w:t xml:space="preserve">»</w:t>
            </w:r>
          </w:ins>
        </w:sdtContent>
      </w:sdt>
      <w:r w:rsidDel="00000000" w:rsidR="00000000" w:rsidRPr="00000000">
        <w:rPr>
          <w:color w:val="000000"/>
          <w:highlight w:val="yellow"/>
          <w:rtl w:val="0"/>
        </w:rPr>
        <w:t xml:space="preserve"> ταξινομημένο από 1</w:t>
      </w:r>
      <w:sdt>
        <w:sdtPr>
          <w:id w:val="-191197953"/>
          <w:tag w:val="goog_rdk_1837"/>
        </w:sdtPr>
        <w:sdtContent>
          <w:ins w:author="Παλιαρούτης Πέτρος" w:id="704" w:date="2025-12-15T16:23:00Z">
            <w:r w:rsidDel="00000000" w:rsidR="00000000" w:rsidRPr="00000000">
              <w:rPr>
                <w:color w:val="000000"/>
                <w:highlight w:val="yellow"/>
                <w:rtl w:val="0"/>
              </w:rPr>
              <w:t xml:space="preserve">η.</w:t>
            </w:r>
          </w:ins>
        </w:sdtContent>
      </w:sdt>
      <w:sdt>
        <w:sdtPr>
          <w:id w:val="1512468013"/>
          <w:tag w:val="goog_rdk_1838"/>
        </w:sdtPr>
        <w:sdtContent>
          <w:del w:author="Παλιαρούτης Πέτρος" w:id="704" w:date="2025-12-15T16:23:00Z">
            <w:r w:rsidDel="00000000" w:rsidR="00000000" w:rsidRPr="00000000">
              <w:rPr>
                <w:color w:val="000000"/>
                <w:highlight w:val="yellow"/>
                <w:vertAlign w:val="superscript"/>
                <w:rtl w:val="0"/>
              </w:rPr>
              <w:delText xml:space="preserve">η</w:delText>
            </w:r>
            <w:r w:rsidDel="00000000" w:rsidR="00000000" w:rsidRPr="00000000">
              <w:rPr>
                <w:color w:val="000000"/>
                <w:highlight w:val="yellow"/>
                <w:rtl w:val="0"/>
              </w:rPr>
              <w:delText xml:space="preserve">/</w:delText>
            </w:r>
          </w:del>
        </w:sdtContent>
      </w:sdt>
      <w:r w:rsidDel="00000000" w:rsidR="00000000" w:rsidRPr="00000000">
        <w:rPr>
          <w:color w:val="000000"/>
          <w:highlight w:val="yellow"/>
          <w:rtl w:val="0"/>
        </w:rPr>
        <w:t xml:space="preserve">1</w:t>
      </w:r>
      <w:sdt>
        <w:sdtPr>
          <w:id w:val="-822051282"/>
          <w:tag w:val="goog_rdk_1839"/>
        </w:sdtPr>
        <w:sdtContent>
          <w:ins w:author="Παλιαρούτης Πέτρος" w:id="705" w:date="2025-12-15T16:23:00Z">
            <w:r w:rsidDel="00000000" w:rsidR="00000000" w:rsidRPr="00000000">
              <w:rPr>
                <w:color w:val="000000"/>
                <w:highlight w:val="yellow"/>
                <w:rtl w:val="0"/>
              </w:rPr>
              <w:t xml:space="preserve">.</w:t>
            </w:r>
          </w:ins>
        </w:sdtContent>
      </w:sdt>
      <w:sdt>
        <w:sdtPr>
          <w:id w:val="1532074723"/>
          <w:tag w:val="goog_rdk_1840"/>
        </w:sdtPr>
        <w:sdtContent>
          <w:del w:author="Παλιαρούτης Πέτρος" w:id="705" w:date="2025-12-15T16:23:00Z">
            <w:r w:rsidDel="00000000" w:rsidR="00000000" w:rsidRPr="00000000">
              <w:rPr>
                <w:color w:val="000000"/>
                <w:highlight w:val="yellow"/>
                <w:rtl w:val="0"/>
              </w:rPr>
              <w:delText xml:space="preserve">/</w:delText>
            </w:r>
          </w:del>
        </w:sdtContent>
      </w:sdt>
      <w:r w:rsidDel="00000000" w:rsidR="00000000" w:rsidRPr="00000000">
        <w:rPr>
          <w:color w:val="000000"/>
          <w:highlight w:val="yellow"/>
          <w:rtl w:val="0"/>
        </w:rPr>
        <w:t xml:space="preserve">2021 για το υπόλοιπο χρονικό διάστημα μέχρι τη συμπλήρωση της ηλικίας χρήσης του.</w:t>
      </w:r>
      <w:sdt>
        <w:sdtPr>
          <w:id w:val="169791478"/>
          <w:tag w:val="goog_rdk_1841"/>
        </w:sdtPr>
        <w:sdtContent>
          <w:ins w:author="Danai Pantou" w:id="706" w:date="2026-01-08T11:58:08Z">
            <w:commentRangeEnd w:id="339"/>
            <w:r w:rsidDel="00000000" w:rsidR="00000000" w:rsidRPr="00000000">
              <w:commentReference w:id="339"/>
            </w:r>
            <w:r w:rsidDel="00000000" w:rsidR="00000000" w:rsidRPr="00000000">
              <w:rPr>
                <w:color w:val="000000"/>
                <w:highlight w:val="yellow"/>
                <w:rtl w:val="0"/>
              </w:rPr>
              <w:t xml:space="preserve"> </w:t>
            </w:r>
          </w:ins>
          <w:sdt>
            <w:sdtPr>
              <w:id w:val="-933648421"/>
              <w:tag w:val="goog_rdk_1842"/>
            </w:sdtPr>
            <w:sdtContent>
              <w:ins w:author="Danai Pantou" w:id="706" w:date="2026-01-08T11:58:08Z">
                <w:r w:rsidDel="00000000" w:rsidR="00000000" w:rsidRPr="00000000">
                  <w:rPr>
                    <w:highlight w:val="yellow"/>
                    <w:rtl w:val="0"/>
                    <w:rPrChange w:author="Danai Pantou" w:id="707" w:date="2026-01-08T11:58:08Z">
                      <w:rPr>
                        <w:color w:val="000000"/>
                        <w:highlight w:val="yellow"/>
                      </w:rPr>
                    </w:rPrChange>
                  </w:rPr>
                  <w:t xml:space="preserve">Εξαιρούνται από την υποχρέωση του πρώτου εδαφίου τα ΕΔΧ οχήματα, τα οποία έχουν αγοραστεί βάσει παραστατικού αγοράς εκδοθέντος έως και την 31η Δεκεμβρίου 2025 </w:t>
                </w:r>
              </w:ins>
            </w:sdtContent>
          </w:sdt>
          <w:ins w:author="Danai Pantou" w:id="706" w:date="2026-01-08T11:58:08Z">
            <w:sdt>
              <w:sdtPr>
                <w:id w:val="2127202700"/>
                <w:tag w:val="goog_rdk_1843"/>
              </w:sdtPr>
              <w:sdtContent>
                <w:r w:rsidDel="00000000" w:rsidR="00000000" w:rsidRPr="00000000">
                  <w:rPr>
                    <w:highlight w:val="yellow"/>
                    <w:rtl w:val="0"/>
                    <w:rPrChange w:author="Danai Pantou" w:id="707" w:date="2026-01-08T11:58:08Z">
                      <w:rPr>
                        <w:color w:val="000000"/>
                        <w:highlight w:val="yellow"/>
                      </w:rPr>
                    </w:rPrChange>
                  </w:rPr>
                  <w:t xml:space="preserve">ανεξαρτήτως</w:t>
                </w:r>
              </w:sdtContent>
            </w:sdt>
            <w:sdt>
              <w:sdtPr>
                <w:id w:val="-769172057"/>
                <w:tag w:val="goog_rdk_1844"/>
              </w:sdtPr>
              <w:sdtContent>
                <w:r w:rsidDel="00000000" w:rsidR="00000000" w:rsidRPr="00000000">
                  <w:rPr>
                    <w:highlight w:val="yellow"/>
                    <w:rtl w:val="0"/>
                    <w:rPrChange w:author="Danai Pantou" w:id="707" w:date="2026-01-08T11:58:08Z">
                      <w:rPr>
                        <w:color w:val="000000"/>
                        <w:highlight w:val="yellow"/>
                      </w:rPr>
                    </w:rPrChange>
                  </w:rPr>
                  <w:t xml:space="preserve"> του χρόνου ταξινόμησής τους, ακόμη </w:t>
                </w:r>
              </w:sdtContent>
            </w:sdt>
            <w:sdt>
              <w:sdtPr>
                <w:id w:val="-611204251"/>
                <w:tag w:val="goog_rdk_1845"/>
              </w:sdtPr>
              <w:sdtContent>
                <w:r w:rsidDel="00000000" w:rsidR="00000000" w:rsidRPr="00000000">
                  <w:rPr>
                    <w:highlight w:val="yellow"/>
                    <w:rtl w:val="0"/>
                    <w:rPrChange w:author="Danai Pantou" w:id="707" w:date="2026-01-08T11:58:08Z">
                      <w:rPr>
                        <w:color w:val="000000"/>
                        <w:highlight w:val="yellow"/>
                      </w:rPr>
                    </w:rPrChange>
                  </w:rPr>
                  <w:t xml:space="preserve">και</w:t>
                </w:r>
              </w:sdtContent>
            </w:sdt>
            <w:sdt>
              <w:sdtPr>
                <w:id w:val="1401564071"/>
                <w:tag w:val="goog_rdk_1846"/>
              </w:sdtPr>
              <w:sdtContent>
                <w:r w:rsidDel="00000000" w:rsidR="00000000" w:rsidRPr="00000000">
                  <w:rPr>
                    <w:highlight w:val="yellow"/>
                    <w:rtl w:val="0"/>
                    <w:rPrChange w:author="Danai Pantou" w:id="707" w:date="2026-01-08T11:58:08Z">
                      <w:rPr>
                        <w:color w:val="000000"/>
                        <w:highlight w:val="yellow"/>
                      </w:rPr>
                    </w:rPrChange>
                  </w:rPr>
                  <w:t xml:space="preserve"> εάν έχουν ταξινομηθεί μετά την 1 Ιανουαρίου του 2026.</w:t>
                </w:r>
              </w:sdtContent>
            </w:sdt>
          </w:ins>
        </w:sdtContent>
      </w:sdt>
      <w:sdt>
        <w:sdtPr>
          <w:id w:val="1261460175"/>
          <w:tag w:val="goog_rdk_1847"/>
        </w:sdtPr>
        <w:sdtContent>
          <w:commentRangeStart w:id="340"/>
        </w:sdtContent>
      </w:sdt>
      <w:r w:rsidDel="00000000" w:rsidR="00000000" w:rsidRPr="00000000">
        <w:rPr>
          <w:color w:val="000000"/>
          <w:highlight w:val="yellow"/>
          <w:rtl w:val="0"/>
        </w:rPr>
        <w:t xml:space="preserve"> </w:t>
      </w:r>
      <w:sdt>
        <w:sdtPr>
          <w:id w:val="-1281055282"/>
          <w:tag w:val="goog_rdk_1848"/>
        </w:sdtPr>
        <w:sdtContent>
          <w:del w:author="Danai Pantou" w:id="708" w:date="2026-01-08T11:57:21Z">
            <w:commentRangeEnd w:id="340"/>
            <w:r w:rsidDel="00000000" w:rsidR="00000000" w:rsidRPr="00000000">
              <w:commentReference w:id="340"/>
            </w:r>
            <w:r w:rsidDel="00000000" w:rsidR="00000000" w:rsidRPr="00000000">
              <w:rPr>
                <w:color w:val="000000"/>
                <w:rtl w:val="0"/>
              </w:rPr>
              <w:delText xml:space="preserve">Εξαιρούνται οι νησιωτικοί Οργανισμοί Τοπικής Αυτοδιοίκησης (Ο.Τ.Α.) α' βαθμού των ως άνω περιοχών. </w:delText>
            </w:r>
          </w:del>
        </w:sdtContent>
      </w:sdt>
      <w:r w:rsidDel="00000000" w:rsidR="00000000" w:rsidRPr="00000000">
        <w:rPr>
          <w:color w:val="000000"/>
          <w:rtl w:val="0"/>
        </w:rPr>
        <w:t xml:space="preserve">Έως την 31η Δεκεμβρίου 2023, το Αυτοτελές Τμήμα Ηλεκτροκίνησης του Υπουργείου </w:t>
      </w:r>
      <w:r w:rsidDel="00000000" w:rsidR="00000000" w:rsidRPr="00000000">
        <w:rPr>
          <w:color w:val="000000"/>
          <w:highlight w:val="yellow"/>
          <w:rtl w:val="0"/>
        </w:rPr>
        <w:t xml:space="preserve">Υποδομών και Μεταφορών</w:t>
      </w:r>
      <w:r w:rsidDel="00000000" w:rsidR="00000000" w:rsidRPr="00000000">
        <w:rPr>
          <w:color w:val="000000"/>
          <w:rtl w:val="0"/>
        </w:rPr>
        <w:t xml:space="preserve">, σε συνεργασία με την αρμόδια υπηρεσία του Υπουργείου Υποδομών και Μεταφορών, επαναξιολογεί την προβλεπόμενη στο πρώτο εδάφιο ημερομηνία εφαρμογής των ως άνω μέτρων και τη σκοπιμότητα επέκτασής τους και σε άλλες περιφέρειες ή περιφερειακές ενότητες της Επικράτειας και εισηγείται την έκδοση της κοινής απόφασης της παρ. 4 του άρθρου 33, κατόπιν εκτίμησης των σχετικών επιπτώσεων.</w:t>
      </w:r>
      <w:sdt>
        <w:sdtPr>
          <w:id w:val="428395925"/>
          <w:tag w:val="goog_rdk_1849"/>
        </w:sdtPr>
        <w:sdtContent>
          <w:ins w:author="Παλιαρούτης Πέτρος" w:id="709" w:date="2025-12-15T15:59:00Z">
            <w:r w:rsidDel="00000000" w:rsidR="00000000" w:rsidRPr="00000000">
              <w:rPr>
                <w:color w:val="000000"/>
                <w:rtl w:val="0"/>
              </w:rPr>
              <w:t xml:space="preserve">».</w:t>
            </w:r>
          </w:ins>
        </w:sdtContent>
      </w:sdt>
      <w:sdt>
        <w:sdtPr>
          <w:id w:val="-1374997156"/>
          <w:tag w:val="goog_rdk_1850"/>
        </w:sdtPr>
        <w:sdtContent>
          <w:del w:author="Παλιαρούτης Πέτρος" w:id="709" w:date="2025-12-15T15:59:00Z">
            <w:r w:rsidDel="00000000" w:rsidR="00000000" w:rsidRPr="00000000">
              <w:rPr>
                <w:color w:val="000000"/>
                <w:rtl w:val="0"/>
              </w:rPr>
              <w:delText xml:space="preserve">”</w:delText>
            </w:r>
          </w:del>
        </w:sdtContent>
      </w:sdt>
      <w:r w:rsidDel="00000000" w:rsidR="00000000" w:rsidRPr="00000000">
        <w:rPr>
          <w:rtl w:val="0"/>
        </w:rPr>
      </w:r>
    </w:p>
    <w:sdt>
      <w:sdtPr>
        <w:id w:val="1537189598"/>
        <w:tag w:val="goog_rdk_1858"/>
      </w:sdtPr>
      <w:sdtContent>
        <w:p w:rsidR="00000000" w:rsidDel="00000000" w:rsidP="00000000" w:rsidRDefault="00000000" w:rsidRPr="00000000" w14:paraId="0000046A">
          <w:pPr>
            <w:shd w:fill="ffffff" w:val="clear"/>
            <w:spacing w:after="0" w:line="276" w:lineRule="auto"/>
            <w:jc w:val="both"/>
            <w:rPr>
              <w:ins w:author="Danai Pantou" w:id="710" w:date="2025-12-29T16:41:32Z"/>
              <w:del w:author="Danai Pantou" w:id="710" w:date="2025-12-29T16:41:32Z"/>
              <w:color w:val="000000"/>
            </w:rPr>
          </w:pPr>
          <w:sdt>
            <w:sdtPr>
              <w:id w:val="-2036352191"/>
              <w:tag w:val="goog_rdk_1852"/>
            </w:sdtPr>
            <w:sdtContent>
              <w:del w:author="Danai Pantou" w:id="710" w:date="2025-12-29T16:41:32Z"/>
              <w:sdt>
                <w:sdtPr>
                  <w:id w:val="1197730468"/>
                  <w:tag w:val="goog_rdk_1853"/>
                </w:sdtPr>
                <w:sdtContent>
                  <w:commentRangeStart w:id="341"/>
                </w:sdtContent>
              </w:sdt>
              <w:del w:author="Danai Pantou" w:id="710" w:date="2025-12-29T16:41:32Z">
                <w:r w:rsidDel="00000000" w:rsidR="00000000" w:rsidRPr="00000000">
                  <w:rPr>
                    <w:color w:val="000000"/>
                    <w:rtl w:val="0"/>
                  </w:rPr>
                  <w:delText xml:space="preserve">2.</w:delText>
                </w:r>
              </w:del>
            </w:sdtContent>
          </w:sdt>
          <w:sdt>
            <w:sdtPr>
              <w:id w:val="1050488427"/>
              <w:tag w:val="goog_rdk_1854"/>
            </w:sdtPr>
            <w:sdtContent>
              <w:ins w:author="Παλιαρούτης Πέτρος" w:id="711" w:date="2025-12-15T15:59:00Z">
                <w:sdt>
                  <w:sdtPr>
                    <w:id w:val="829491882"/>
                    <w:tag w:val="goog_rdk_1855"/>
                  </w:sdtPr>
                  <w:sdtContent>
                    <w:del w:author="Danai Pantou" w:id="710" w:date="2025-12-29T16:41:32Z">
                      <w:r w:rsidDel="00000000" w:rsidR="00000000" w:rsidRPr="00000000">
                        <w:rPr>
                          <w:color w:val="000000"/>
                          <w:rtl w:val="0"/>
                        </w:rPr>
                        <w:delText xml:space="preserve"> </w:delText>
                      </w:r>
                    </w:del>
                  </w:sdtContent>
                </w:sdt>
              </w:ins>
            </w:sdtContent>
          </w:sdt>
          <w:sdt>
            <w:sdtPr>
              <w:id w:val="368210123"/>
              <w:tag w:val="goog_rdk_1856"/>
            </w:sdtPr>
            <w:sdtContent>
              <w:ins w:author="Danai Pantou" w:id="710" w:date="2025-12-29T16:41:32Z">
                <w:sdt>
                  <w:sdtPr>
                    <w:id w:val="-1696762935"/>
                    <w:tag w:val="goog_rdk_1857"/>
                  </w:sdtPr>
                  <w:sdtContent>
                    <w:del w:author="Danai Pantou" w:id="710" w:date="2025-12-29T16:41:32Z">
                      <w:r w:rsidDel="00000000" w:rsidR="00000000" w:rsidRPr="00000000">
                        <w:rPr>
                          <w:color w:val="000000"/>
                          <w:rtl w:val="0"/>
                        </w:rPr>
                        <w:delText xml:space="preserve">Στο άρθρο 12 του ν. 4936/2022 (Α΄105) προστίθεται νέα παράγραφος 1 Α ως εξής:</w:delText>
                      </w:r>
                    </w:del>
                  </w:sdtContent>
                </w:sdt>
              </w:ins>
            </w:sdtContent>
          </w:sdt>
        </w:p>
      </w:sdtContent>
    </w:sdt>
    <w:sdt>
      <w:sdtPr>
        <w:id w:val="-1036146077"/>
        <w:tag w:val="goog_rdk_1861"/>
      </w:sdtPr>
      <w:sdtContent>
        <w:p w:rsidR="00000000" w:rsidDel="00000000" w:rsidP="00000000" w:rsidRDefault="00000000" w:rsidRPr="00000000" w14:paraId="0000046B">
          <w:pPr>
            <w:shd w:fill="ffffff" w:val="clear"/>
            <w:spacing w:after="0" w:line="276" w:lineRule="auto"/>
            <w:jc w:val="both"/>
            <w:rPr>
              <w:ins w:author="Danai Pantou" w:id="710" w:date="2025-12-29T16:41:32Z"/>
              <w:del w:author="Danai Pantou" w:id="710" w:date="2025-12-29T16:41:32Z"/>
              <w:color w:val="000000"/>
            </w:rPr>
          </w:pPr>
          <w:sdt>
            <w:sdtPr>
              <w:id w:val="-1785038473"/>
              <w:tag w:val="goog_rdk_1859"/>
            </w:sdtPr>
            <w:sdtContent>
              <w:ins w:author="Danai Pantou" w:id="710" w:date="2025-12-29T16:41:32Z">
                <w:sdt>
                  <w:sdtPr>
                    <w:id w:val="1908930077"/>
                    <w:tag w:val="goog_rdk_1860"/>
                  </w:sdtPr>
                  <w:sdtContent>
                    <w:del w:author="Danai Pantou" w:id="710" w:date="2025-12-29T16:41:32Z">
                      <w:r w:rsidDel="00000000" w:rsidR="00000000" w:rsidRPr="00000000">
                        <w:rPr>
                          <w:color w:val="000000"/>
                          <w:rtl w:val="0"/>
                        </w:rPr>
                        <w:delText xml:space="preserve">«1A. Η υποχρέωση του πρώτου εδαφίου της παρ.1 εκκινεί από την 1 η Ιανουαρίου του</w:delText>
                      </w:r>
                    </w:del>
                  </w:sdtContent>
                </w:sdt>
              </w:ins>
            </w:sdtContent>
          </w:sdt>
        </w:p>
      </w:sdtContent>
    </w:sdt>
    <w:sdt>
      <w:sdtPr>
        <w:id w:val="191296373"/>
        <w:tag w:val="goog_rdk_1864"/>
      </w:sdtPr>
      <w:sdtContent>
        <w:p w:rsidR="00000000" w:rsidDel="00000000" w:rsidP="00000000" w:rsidRDefault="00000000" w:rsidRPr="00000000" w14:paraId="0000046C">
          <w:pPr>
            <w:shd w:fill="ffffff" w:val="clear"/>
            <w:spacing w:after="0" w:line="276" w:lineRule="auto"/>
            <w:jc w:val="both"/>
            <w:rPr>
              <w:ins w:author="Danai Pantou" w:id="710" w:date="2025-12-29T16:41:32Z"/>
              <w:del w:author="Danai Pantou" w:id="710" w:date="2025-12-29T16:41:32Z"/>
              <w:color w:val="000000"/>
            </w:rPr>
          </w:pPr>
          <w:sdt>
            <w:sdtPr>
              <w:id w:val="-807604542"/>
              <w:tag w:val="goog_rdk_1862"/>
            </w:sdtPr>
            <w:sdtContent>
              <w:ins w:author="Danai Pantou" w:id="710" w:date="2025-12-29T16:41:32Z">
                <w:sdt>
                  <w:sdtPr>
                    <w:id w:val="-577239292"/>
                    <w:tag w:val="goog_rdk_1863"/>
                  </w:sdtPr>
                  <w:sdtContent>
                    <w:del w:author="Danai Pantou" w:id="710" w:date="2025-12-29T16:41:32Z">
                      <w:r w:rsidDel="00000000" w:rsidR="00000000" w:rsidRPr="00000000">
                        <w:rPr>
                          <w:color w:val="000000"/>
                          <w:rtl w:val="0"/>
                        </w:rPr>
                        <w:delText xml:space="preserve">2028 για τις εξής περιπτώσεις:</w:delText>
                      </w:r>
                    </w:del>
                  </w:sdtContent>
                </w:sdt>
              </w:ins>
            </w:sdtContent>
          </w:sdt>
        </w:p>
      </w:sdtContent>
    </w:sdt>
    <w:sdt>
      <w:sdtPr>
        <w:id w:val="2053775491"/>
        <w:tag w:val="goog_rdk_1867"/>
      </w:sdtPr>
      <w:sdtContent>
        <w:p w:rsidR="00000000" w:rsidDel="00000000" w:rsidP="00000000" w:rsidRDefault="00000000" w:rsidRPr="00000000" w14:paraId="0000046D">
          <w:pPr>
            <w:shd w:fill="ffffff" w:val="clear"/>
            <w:spacing w:after="0" w:line="276" w:lineRule="auto"/>
            <w:jc w:val="both"/>
            <w:rPr>
              <w:ins w:author="Danai Pantou" w:id="710" w:date="2025-12-29T16:41:32Z"/>
              <w:del w:author="Danai Pantou" w:id="710" w:date="2025-12-29T16:41:32Z"/>
              <w:color w:val="000000"/>
            </w:rPr>
          </w:pPr>
          <w:sdt>
            <w:sdtPr>
              <w:id w:val="998623787"/>
              <w:tag w:val="goog_rdk_1865"/>
            </w:sdtPr>
            <w:sdtContent>
              <w:ins w:author="Danai Pantou" w:id="710" w:date="2025-12-29T16:41:32Z">
                <w:sdt>
                  <w:sdtPr>
                    <w:id w:val="-641690329"/>
                    <w:tag w:val="goog_rdk_1866"/>
                  </w:sdtPr>
                  <w:sdtContent>
                    <w:del w:author="Danai Pantou" w:id="710" w:date="2025-12-29T16:41:32Z">
                      <w:r w:rsidDel="00000000" w:rsidR="00000000" w:rsidRPr="00000000">
                        <w:rPr>
                          <w:color w:val="000000"/>
                          <w:rtl w:val="0"/>
                        </w:rPr>
                        <w:delText xml:space="preserve">α) Σε περίπτωση μεταβίβασης ειδικής άδειας Επιβατηγών Δημόσιας Χρήσης</w:delText>
                      </w:r>
                    </w:del>
                  </w:sdtContent>
                </w:sdt>
              </w:ins>
            </w:sdtContent>
          </w:sdt>
        </w:p>
      </w:sdtContent>
    </w:sdt>
    <w:sdt>
      <w:sdtPr>
        <w:id w:val="-1042651030"/>
        <w:tag w:val="goog_rdk_1870"/>
      </w:sdtPr>
      <w:sdtContent>
        <w:p w:rsidR="00000000" w:rsidDel="00000000" w:rsidP="00000000" w:rsidRDefault="00000000" w:rsidRPr="00000000" w14:paraId="0000046E">
          <w:pPr>
            <w:shd w:fill="ffffff" w:val="clear"/>
            <w:spacing w:after="0" w:line="276" w:lineRule="auto"/>
            <w:jc w:val="both"/>
            <w:rPr>
              <w:ins w:author="Danai Pantou" w:id="710" w:date="2025-12-29T16:41:32Z"/>
              <w:del w:author="Danai Pantou" w:id="710" w:date="2025-12-29T16:41:32Z"/>
              <w:color w:val="000000"/>
            </w:rPr>
          </w:pPr>
          <w:sdt>
            <w:sdtPr>
              <w:id w:val="266755588"/>
              <w:tag w:val="goog_rdk_1868"/>
            </w:sdtPr>
            <w:sdtContent>
              <w:ins w:author="Danai Pantou" w:id="710" w:date="2025-12-29T16:41:32Z">
                <w:sdt>
                  <w:sdtPr>
                    <w:id w:val="-786417355"/>
                    <w:tag w:val="goog_rdk_1869"/>
                  </w:sdtPr>
                  <w:sdtContent>
                    <w:del w:author="Danai Pantou" w:id="710" w:date="2025-12-29T16:41:32Z">
                      <w:r w:rsidDel="00000000" w:rsidR="00000000" w:rsidRPr="00000000">
                        <w:rPr>
                          <w:color w:val="000000"/>
                          <w:rtl w:val="0"/>
                        </w:rPr>
                        <w:delText xml:space="preserve">αυτοκίνητα (ΤΑΞΙ) σε πρόσωπο α’ βαθμού συγγένειας.</w:delText>
                      </w:r>
                    </w:del>
                  </w:sdtContent>
                </w:sdt>
              </w:ins>
            </w:sdtContent>
          </w:sdt>
        </w:p>
      </w:sdtContent>
    </w:sdt>
    <w:sdt>
      <w:sdtPr>
        <w:id w:val="-1093709614"/>
        <w:tag w:val="goog_rdk_1876"/>
      </w:sdtPr>
      <w:sdtContent>
        <w:p w:rsidR="00000000" w:rsidDel="00000000" w:rsidP="00000000" w:rsidRDefault="00000000" w:rsidRPr="00000000" w14:paraId="0000046F">
          <w:pPr>
            <w:shd w:fill="ffffff" w:val="clear"/>
            <w:spacing w:after="0" w:line="276" w:lineRule="auto"/>
            <w:jc w:val="both"/>
            <w:rPr>
              <w:ins w:author="Danai Pantou" w:id="710" w:date="2025-12-29T16:41:32Z"/>
              <w:rPrChange w:author="Danai Pantou" w:id="712" w:date="2025-12-29T16:41:32Z">
                <w:rPr>
                  <w:color w:val="000000"/>
                </w:rPr>
              </w:rPrChange>
            </w:rPr>
          </w:pPr>
          <w:sdt>
            <w:sdtPr>
              <w:id w:val="-1235967829"/>
              <w:tag w:val="goog_rdk_1871"/>
            </w:sdtPr>
            <w:sdtContent>
              <w:ins w:author="Danai Pantou" w:id="710" w:date="2025-12-29T16:41:32Z">
                <w:sdt>
                  <w:sdtPr>
                    <w:id w:val="1067688700"/>
                    <w:tag w:val="goog_rdk_1872"/>
                  </w:sdtPr>
                  <w:sdtContent>
                    <w:del w:author="Danai Pantou" w:id="710" w:date="2025-12-29T16:41:32Z"/>
                  </w:sdtContent>
                </w:sdt>
              </w:ins>
              <w:sdt>
                <w:sdtPr>
                  <w:id w:val="-444217860"/>
                  <w:tag w:val="goog_rdk_1873"/>
                </w:sdtPr>
                <w:sdtContent>
                  <w:ins w:author="Danai Pantou" w:id="710" w:date="2025-12-29T16:41:32Z">
                    <w:del w:author="Danai Pantou" w:id="710" w:date="2025-12-29T16:41:32Z">
                      <w:r w:rsidDel="00000000" w:rsidR="00000000" w:rsidRPr="00000000">
                        <w:rPr>
                          <w:rtl w:val="0"/>
                          <w:rPrChange w:author="Danai Pantou" w:id="712" w:date="2025-12-29T16:41:32Z">
                            <w:rPr>
                              <w:color w:val="000000"/>
                            </w:rPr>
                          </w:rPrChange>
                        </w:rPr>
                        <w:delText xml:space="preserve">β) Σε περίπτωση που ο οδηγός τυγχάνει κάτοχος μόνο μιας ειδικής άδειας </w:delText>
                      </w:r>
                    </w:del>
                  </w:ins>
                </w:sdtContent>
              </w:sdt>
              <w:ins w:author="Danai Pantou" w:id="710" w:date="2025-12-29T16:41:32Z">
                <w:del w:author="Danai Pantou" w:id="710" w:date="2025-12-29T16:41:32Z">
                  <w:sdt>
                    <w:sdtPr>
                      <w:id w:val="-1527165950"/>
                      <w:tag w:val="goog_rdk_1874"/>
                    </w:sdtPr>
                    <w:sdtContent>
                      <w:r w:rsidDel="00000000" w:rsidR="00000000" w:rsidRPr="00000000">
                        <w:rPr>
                          <w:rtl w:val="0"/>
                          <w:rPrChange w:author="Danai Pantou" w:id="712" w:date="2025-12-29T16:41:32Z">
                            <w:rPr>
                              <w:color w:val="000000"/>
                            </w:rPr>
                          </w:rPrChange>
                        </w:rPr>
                        <w:delText xml:space="preserve"> Επιβατηγών Δημόσιας Χρήσης αυτοκίνητα (ΤΑΞΙ) και οδηγεί το ίδιο όχημα για το οποίο κατέχει και την ειδική άδεια.».</w:delText>
                      </w:r>
                    </w:sdtContent>
                  </w:sdt>
                </w:del>
                <w:commentRangeEnd w:id="341"/>
                <w:r w:rsidDel="00000000" w:rsidR="00000000" w:rsidRPr="00000000">
                  <w:commentReference w:id="341"/>
                </w:r>
                <w:sdt>
                  <w:sdtPr>
                    <w:id w:val="-1220667522"/>
                    <w:tag w:val="goog_rdk_1875"/>
                  </w:sdtPr>
                  <w:sdtContent>
                    <w:r w:rsidDel="00000000" w:rsidR="00000000" w:rsidRPr="00000000">
                      <w:rPr>
                        <w:rtl w:val="0"/>
                      </w:rPr>
                    </w:r>
                  </w:sdtContent>
                </w:sdt>
              </w:ins>
            </w:sdtContent>
          </w:sdt>
        </w:p>
      </w:sdtContent>
    </w:sdt>
    <w:sdt>
      <w:sdtPr>
        <w:id w:val="1107097635"/>
        <w:tag w:val="goog_rdk_1879"/>
      </w:sdtPr>
      <w:sdtContent>
        <w:p w:rsidR="00000000" w:rsidDel="00000000" w:rsidP="00000000" w:rsidRDefault="00000000" w:rsidRPr="00000000" w14:paraId="00000470">
          <w:pPr>
            <w:shd w:fill="ffffff" w:val="clear"/>
            <w:spacing w:after="0" w:line="276" w:lineRule="auto"/>
            <w:jc w:val="both"/>
            <w:rPr>
              <w:ins w:author="Danai Pantou" w:id="710" w:date="2025-12-29T16:41:32Z"/>
              <w:rPrChange w:author="Danai Pantou" w:id="712" w:date="2025-12-29T16:41:32Z">
                <w:rPr>
                  <w:color w:val="000000"/>
                </w:rPr>
              </w:rPrChange>
            </w:rPr>
          </w:pPr>
          <w:sdt>
            <w:sdtPr>
              <w:id w:val="1674645334"/>
              <w:tag w:val="goog_rdk_1877"/>
            </w:sdtPr>
            <w:sdtContent>
              <w:ins w:author="Danai Pantou" w:id="710" w:date="2025-12-29T16:41:32Z"/>
              <w:sdt>
                <w:sdtPr>
                  <w:id w:val="-527853545"/>
                  <w:tag w:val="goog_rdk_1878"/>
                </w:sdtPr>
                <w:sdtContent>
                  <w:ins w:author="Danai Pantou" w:id="710" w:date="2025-12-29T16:41:32Z">
                    <w:r w:rsidDel="00000000" w:rsidR="00000000" w:rsidRPr="00000000">
                      <w:rPr>
                        <w:rtl w:val="0"/>
                      </w:rPr>
                    </w:r>
                  </w:ins>
                </w:sdtContent>
              </w:sdt>
              <w:ins w:author="Danai Pantou" w:id="710" w:date="2025-12-29T16:41:32Z"/>
            </w:sdtContent>
          </w:sdt>
        </w:p>
      </w:sdtContent>
    </w:sdt>
    <w:p w:rsidR="00000000" w:rsidDel="00000000" w:rsidP="00000000" w:rsidRDefault="00000000" w:rsidRPr="00000000" w14:paraId="00000471">
      <w:pPr>
        <w:shd w:fill="ffffff" w:val="clear"/>
        <w:spacing w:after="0" w:line="276" w:lineRule="auto"/>
        <w:jc w:val="both"/>
        <w:rPr>
          <w:color w:val="000000"/>
        </w:rPr>
      </w:pPr>
      <w:sdt>
        <w:sdtPr>
          <w:id w:val="597633946"/>
          <w:tag w:val="goog_rdk_1880"/>
        </w:sdtPr>
        <w:sdtContent>
          <w:ins w:author="Danai Pantou" w:id="710" w:date="2025-12-29T16:41:32Z"/>
          <w:sdt>
            <w:sdtPr>
              <w:id w:val="1154865197"/>
              <w:tag w:val="goog_rdk_1881"/>
            </w:sdtPr>
            <w:sdtContent>
              <w:ins w:author="Danai Pantou" w:id="710" w:date="2025-12-29T16:41:32Z">
                <w:r w:rsidDel="00000000" w:rsidR="00000000" w:rsidRPr="00000000">
                  <w:rPr>
                    <w:rtl w:val="0"/>
                    <w:rPrChange w:author="Danai Pantou" w:id="712" w:date="2025-12-29T16:41:32Z">
                      <w:rPr>
                        <w:color w:val="000000"/>
                      </w:rPr>
                    </w:rPrChange>
                  </w:rPr>
                  <w:t xml:space="preserve">3. </w:t>
                </w:r>
              </w:ins>
            </w:sdtContent>
          </w:sdt>
          <w:ins w:author="Danai Pantou" w:id="710" w:date="2025-12-29T16:41:32Z"/>
        </w:sdtContent>
      </w:sdt>
      <w:sdt>
        <w:sdtPr>
          <w:id w:val="-1210551981"/>
          <w:tag w:val="goog_rdk_1882"/>
        </w:sdtPr>
        <w:sdtContent>
          <w:ins w:author="Παλιαρούτης Πέτρος" w:id="711" w:date="2025-12-15T15:59:00Z">
            <w:r w:rsidDel="00000000" w:rsidR="00000000" w:rsidRPr="00000000">
              <w:rPr>
                <w:color w:val="000000"/>
                <w:rtl w:val="0"/>
              </w:rPr>
              <w:t xml:space="preserve">Στο πρώτο εδάφιο της</w:t>
            </w:r>
          </w:ins>
        </w:sdtContent>
      </w:sdt>
      <w:sdt>
        <w:sdtPr>
          <w:id w:val="761141233"/>
          <w:tag w:val="goog_rdk_1883"/>
        </w:sdtPr>
        <w:sdtContent>
          <w:del w:author="Παλιαρούτης Πέτρος" w:id="711" w:date="2025-12-15T15:59:00Z">
            <w:r w:rsidDel="00000000" w:rsidR="00000000" w:rsidRPr="00000000">
              <w:rPr>
                <w:color w:val="000000"/>
                <w:rtl w:val="0"/>
              </w:rPr>
              <w:delText xml:space="preserve">       Η</w:delText>
            </w:r>
          </w:del>
        </w:sdtContent>
      </w:sdt>
      <w:r w:rsidDel="00000000" w:rsidR="00000000" w:rsidRPr="00000000">
        <w:rPr>
          <w:color w:val="000000"/>
          <w:rtl w:val="0"/>
        </w:rPr>
        <w:t xml:space="preserve"> παρ. 2 του άρθρου  12 του ν. 4936/2022 (Α΄105)</w:t>
      </w:r>
      <w:sdt>
        <w:sdtPr>
          <w:id w:val="618308026"/>
          <w:tag w:val="goog_rdk_1884"/>
        </w:sdtPr>
        <w:sdtContent>
          <w:ins w:author="Παλιαρούτης Πέτρος" w:id="713" w:date="2025-12-15T16:27:00Z">
            <w:r w:rsidDel="00000000" w:rsidR="00000000" w:rsidRPr="00000000">
              <w:rPr>
                <w:color w:val="000000"/>
                <w:rtl w:val="0"/>
              </w:rPr>
              <w:t xml:space="preserve">, μετά τις λέξεις </w:t>
            </w:r>
          </w:ins>
        </w:sdtContent>
      </w:sdt>
      <w:r w:rsidDel="00000000" w:rsidR="00000000" w:rsidRPr="00000000">
        <w:rPr>
          <w:color w:val="000000"/>
          <w:rtl w:val="0"/>
        </w:rPr>
        <w:t xml:space="preserve"> </w:t>
      </w:r>
      <w:sdt>
        <w:sdtPr>
          <w:id w:val="-366825619"/>
          <w:tag w:val="goog_rdk_1885"/>
        </w:sdtPr>
        <w:sdtContent>
          <w:ins w:author="Παλιαρούτης Πέτρος" w:id="714" w:date="2025-12-15T16:28:00Z">
            <w:r w:rsidDel="00000000" w:rsidR="00000000" w:rsidRPr="00000000">
              <w:rPr>
                <w:color w:val="000000"/>
                <w:rtl w:val="0"/>
              </w:rPr>
              <w:t xml:space="preserve">«ανά χιλιόμετρο (CO2/ χλμ)» προστίθενται οι λέξεις «ή έως και 75 γρ. CO</w:t>
            </w:r>
            <w:r w:rsidDel="00000000" w:rsidR="00000000" w:rsidRPr="00000000">
              <w:rPr>
                <w:color w:val="000000"/>
                <w:vertAlign w:val="subscript"/>
                <w:rtl w:val="0"/>
              </w:rPr>
              <w:t xml:space="preserve">2</w:t>
            </w:r>
            <w:r w:rsidDel="00000000" w:rsidR="00000000" w:rsidRPr="00000000">
              <w:rPr>
                <w:color w:val="000000"/>
                <w:rtl w:val="0"/>
              </w:rPr>
              <w:t xml:space="preserve">/χλμ. αν πληροί τις απαιτήσεις του προτύπου εκπομπών ρύπων Euro 6e-bis για εγκρίσεις τύπου με χαρακτήρα ΕΒ του Κανονισμού (ΕΕ) 2023/443 της Επιτροπής, της 8ης Φεβρουαρίου 2023, για την τροποποίηση του κανονισμού (ΕΕ) 2017/1151 όσον αφορά τις διαδικασίες έγκρισης τύπου εκπομπών για ελαφρά επιβατηγά και εμπορικά οχήματα (L66)», και η παρ. 2 διαμορφώνεται </w:t>
            </w:r>
          </w:ins>
        </w:sdtContent>
      </w:sdt>
      <w:sdt>
        <w:sdtPr>
          <w:id w:val="-1725102184"/>
          <w:tag w:val="goog_rdk_1886"/>
        </w:sdtPr>
        <w:sdtContent>
          <w:del w:author="Παλιαρούτης Πέτρος" w:id="714" w:date="2025-12-15T16:28:00Z">
            <w:r w:rsidDel="00000000" w:rsidR="00000000" w:rsidRPr="00000000">
              <w:rPr>
                <w:color w:val="000000"/>
                <w:rtl w:val="0"/>
              </w:rPr>
              <w:delText xml:space="preserve">αντικαθίσταται </w:delText>
            </w:r>
          </w:del>
        </w:sdtContent>
      </w:sdt>
      <w:r w:rsidDel="00000000" w:rsidR="00000000" w:rsidRPr="00000000">
        <w:rPr>
          <w:color w:val="000000"/>
          <w:rtl w:val="0"/>
        </w:rPr>
        <w:t xml:space="preserve">ως εξής:</w:t>
      </w:r>
    </w:p>
    <w:p w:rsidR="00000000" w:rsidDel="00000000" w:rsidP="00000000" w:rsidRDefault="00000000" w:rsidRPr="00000000" w14:paraId="00000472">
      <w:pPr>
        <w:shd w:fill="ffffff" w:val="clear"/>
        <w:spacing w:after="0" w:line="276" w:lineRule="auto"/>
        <w:jc w:val="both"/>
        <w:rPr>
          <w:color w:val="000000"/>
        </w:rPr>
      </w:pPr>
      <w:sdt>
        <w:sdtPr>
          <w:id w:val="-1371792090"/>
          <w:tag w:val="goog_rdk_1888"/>
        </w:sdtPr>
        <w:sdtContent>
          <w:ins w:author="Παλιαρούτης Πέτρος" w:id="715" w:date="2025-12-15T16:00:00Z">
            <w:r w:rsidDel="00000000" w:rsidR="00000000" w:rsidRPr="00000000">
              <w:rPr>
                <w:color w:val="000000"/>
                <w:rtl w:val="0"/>
              </w:rPr>
              <w:t xml:space="preserve">«</w:t>
            </w:r>
          </w:ins>
        </w:sdtContent>
      </w:sdt>
      <w:sdt>
        <w:sdtPr>
          <w:id w:val="831852931"/>
          <w:tag w:val="goog_rdk_1889"/>
        </w:sdtPr>
        <w:sdtContent>
          <w:del w:author="Παλιαρούτης Πέτρος" w:id="715" w:date="2025-12-15T16:00:00Z">
            <w:r w:rsidDel="00000000" w:rsidR="00000000" w:rsidRPr="00000000">
              <w:rPr>
                <w:color w:val="000000"/>
                <w:rtl w:val="0"/>
              </w:rPr>
              <w:delText xml:space="preserve">“</w:delText>
            </w:r>
          </w:del>
        </w:sdtContent>
      </w:sdt>
      <w:r w:rsidDel="00000000" w:rsidR="00000000" w:rsidRPr="00000000">
        <w:rPr>
          <w:color w:val="000000"/>
          <w:rtl w:val="0"/>
        </w:rPr>
        <w:t xml:space="preserve">2. Από την 1η Ιανουαρίου 2024 το ένα τέταρτο (1/4) τουλάχιστον των νέων εταιρικών αυτοκινήτων ιδιωτικής χρήσης, που ταξινομούνται ανά εταιρεία σωρευτικά, είναι αμιγώς ηλεκτρικά οχήματα ή υβριδικά ηλεκτρικά οχήματα εξωτερικής φόρτισης ρύπων, έως πενήντα (50) γραμμαρίων διοξειδίου του άνθρακα, ανά χιλιόμετρο (CO2/ χλμ) </w:t>
      </w:r>
      <w:sdt>
        <w:sdtPr>
          <w:id w:val="-542172275"/>
          <w:tag w:val="goog_rdk_1890"/>
        </w:sdtPr>
        <w:sdtContent>
          <w:ins w:author="Παλιαρούτης Πέτρος" w:id="716" w:date="2025-12-15T16:26:00Z">
            <w:r w:rsidDel="00000000" w:rsidR="00000000" w:rsidRPr="00000000">
              <w:rPr>
                <w:color w:val="000000"/>
                <w:highlight w:val="yellow"/>
                <w:rtl w:val="0"/>
              </w:rPr>
              <w:t xml:space="preserve">ή έως και 75 γρ. CO</w:t>
            </w:r>
            <w:r w:rsidDel="00000000" w:rsidR="00000000" w:rsidRPr="00000000">
              <w:rPr>
                <w:color w:val="000000"/>
                <w:highlight w:val="yellow"/>
                <w:vertAlign w:val="subscript"/>
                <w:rtl w:val="0"/>
              </w:rPr>
              <w:t xml:space="preserve">2</w:t>
            </w:r>
            <w:r w:rsidDel="00000000" w:rsidR="00000000" w:rsidRPr="00000000">
              <w:rPr>
                <w:color w:val="000000"/>
                <w:highlight w:val="yellow"/>
                <w:rtl w:val="0"/>
              </w:rPr>
              <w:t xml:space="preserve">/χλμ. αν πληροί τις απαιτήσεις του προτύπου εκπομπών ρύπων Euro 6e-bis για εγκρίσεις τύπου με χαρακτήρα ΕΒ του Κανονισμού (ΕΕ) 2023/443 της Επιτροπής, της 8ης Φεβρουαρίου 2023, για την τροποποίηση του κανονισμού (ΕΕ) 2017/1151 όσον αφορά τις διαδικασίες έγκρισης τύπου εκπομπών για ελαφρά επιβατηγά και εμπορικά οχήματα (L66)</w:t>
            </w:r>
          </w:ins>
        </w:sdtContent>
      </w:sdt>
      <w:sdt>
        <w:sdtPr>
          <w:id w:val="-64956773"/>
          <w:tag w:val="goog_rdk_1891"/>
        </w:sdtPr>
        <w:sdtContent>
          <w:del w:author="Παλιαρούτης Πέτρος" w:id="716" w:date="2025-12-15T16:26:00Z">
            <w:r w:rsidDel="00000000" w:rsidR="00000000" w:rsidRPr="00000000">
              <w:rPr>
                <w:b w:val="1"/>
                <w:bCs w:val="1"/>
                <w:color w:val="000000"/>
                <w:rtl w:val="0"/>
              </w:rPr>
              <w:delText xml:space="preserve">ή έως και 75 γρ. CO2/χλμ, αν πληροί τις απαιτήσεις 6e-bis (χαρακτήρας ΕΒ) του Κανονισμού (ΕΕ) 2023/443</w:delText>
            </w:r>
          </w:del>
        </w:sdtContent>
      </w:sdt>
      <w:r w:rsidDel="00000000" w:rsidR="00000000" w:rsidRPr="00000000">
        <w:rPr>
          <w:b w:val="1"/>
          <w:bCs w:val="1"/>
          <w:color w:val="000000"/>
          <w:rtl w:val="0"/>
        </w:rPr>
        <w:t xml:space="preserve">,</w:t>
      </w:r>
      <w:r w:rsidDel="00000000" w:rsidR="00000000" w:rsidRPr="00000000">
        <w:rPr>
          <w:color w:val="000000"/>
          <w:rtl w:val="0"/>
        </w:rPr>
        <w:t xml:space="preserve"> απαλλάσσονται από την καταβολή τέλους στάθμευσης. Για τον υπολογισμό του ποσοστού του πρώτου εδαφίου προσμετρώνται τα νέα αυτοκίνητα που αποκτώνται με πώληση και χρηματοδοτική μίσθωση. Το ποσοστό υπολογίζεται σε ετήσια βάση. Η υποχρέωση υφίσταται για κάθε εταιρεία που έχει αποκτήσει τουλάχιστον τέσσερα (4) εταιρικά αυτοκίνητα εντός του οικονομικού έτους. Αν η εταιρεία δεν έχει αποκτήσει τουλάχιστον τέσσερα (4) εταιρικά αυτοκίνητα εντός του οικονομικού έτους, στον υπολογισμό του πρώτου εδαφίου προσμετρώνται τα αυτοκίνητα που αποκτήθηκαν σωρευτικά από την 1η Ιανουαρίου 2024 και για όλα τα επόμενα έτη. Σε περίπτωση μη συμμόρφωσης της εταιρείας με την υποχρέωση της παρούσας, επιβάλλεται διοικητικό πρόστιμο ύψους δέκα χιλιάδων (10.000) ευρώ. Το πρόστιμο δεν επιβάλλεται αν η εταιρεία έχει προβεί σε παραγγελία του οχήματος πριν την 1η Ιανουαρίου 2024 και αυτό δεν έχει παραληφθεί για λόγους που δεν οφείλονται στον αγοραστή και σε κάθε περίπτωση για λόγους ανωτέρας βίας.</w:t>
      </w:r>
      <w:sdt>
        <w:sdtPr>
          <w:id w:val="771107462"/>
          <w:tag w:val="goog_rdk_1892"/>
        </w:sdtPr>
        <w:sdtContent>
          <w:ins w:author="Παλιαρούτης Πέτρος" w:id="717" w:date="2025-12-15T15:59:00Z">
            <w:r w:rsidDel="00000000" w:rsidR="00000000" w:rsidRPr="00000000">
              <w:rPr>
                <w:color w:val="000000"/>
                <w:rtl w:val="0"/>
              </w:rPr>
              <w:t xml:space="preserve">».</w:t>
            </w:r>
          </w:ins>
        </w:sdtContent>
      </w:sdt>
      <w:sdt>
        <w:sdtPr>
          <w:id w:val="1502713328"/>
          <w:tag w:val="goog_rdk_1893"/>
        </w:sdtPr>
        <w:sdtContent>
          <w:del w:author="Παλιαρούτης Πέτρος" w:id="717" w:date="2025-12-15T15:59:00Z">
            <w:r w:rsidDel="00000000" w:rsidR="00000000" w:rsidRPr="00000000">
              <w:rPr>
                <w:color w:val="000000"/>
                <w:rtl w:val="0"/>
              </w:rPr>
              <w:delText xml:space="preserve">”</w:delText>
            </w:r>
          </w:del>
        </w:sdtContent>
      </w:sdt>
      <w:r w:rsidDel="00000000" w:rsidR="00000000" w:rsidRPr="00000000">
        <w:rPr>
          <w:rtl w:val="0"/>
        </w:rPr>
      </w:r>
    </w:p>
    <w:p w:rsidR="00000000" w:rsidDel="00000000" w:rsidP="00000000" w:rsidRDefault="00000000" w:rsidRPr="00000000" w14:paraId="00000473">
      <w:pPr>
        <w:shd w:fill="ffffff" w:val="clear"/>
        <w:spacing w:after="0" w:line="276" w:lineRule="auto"/>
        <w:jc w:val="both"/>
        <w:rPr>
          <w:color w:val="000000"/>
        </w:rPr>
      </w:pPr>
      <w:r w:rsidDel="00000000" w:rsidR="00000000" w:rsidRPr="00000000">
        <w:rPr>
          <w:rtl w:val="0"/>
        </w:rPr>
      </w:r>
    </w:p>
    <w:p w:rsidR="00000000" w:rsidDel="00000000" w:rsidP="00000000" w:rsidRDefault="00000000" w:rsidRPr="00000000" w14:paraId="00000474">
      <w:pPr>
        <w:shd w:fill="ffffff" w:val="clear"/>
        <w:spacing w:after="0" w:line="276" w:lineRule="auto"/>
        <w:jc w:val="center"/>
        <w:rPr>
          <w:b w:val="1"/>
          <w:bCs w:val="1"/>
          <w:color w:val="000000"/>
        </w:rPr>
      </w:pPr>
      <w:r w:rsidDel="00000000" w:rsidR="00000000" w:rsidRPr="00000000">
        <w:rPr>
          <w:b w:val="1"/>
          <w:bCs w:val="1"/>
          <w:color w:val="000000"/>
          <w:rtl w:val="0"/>
        </w:rPr>
        <w:t xml:space="preserve">Άρθρο 78</w:t>
      </w:r>
    </w:p>
    <w:p w:rsidR="00000000" w:rsidDel="00000000" w:rsidP="00000000" w:rsidRDefault="00000000" w:rsidRPr="00000000" w14:paraId="00000475">
      <w:pPr>
        <w:shd w:fill="ffffff" w:val="clear"/>
        <w:spacing w:after="0" w:line="276" w:lineRule="auto"/>
        <w:jc w:val="center"/>
        <w:rPr>
          <w:b w:val="1"/>
          <w:bCs w:val="1"/>
          <w:color w:val="000000"/>
        </w:rPr>
      </w:pPr>
      <w:r w:rsidDel="00000000" w:rsidR="00000000" w:rsidRPr="00000000">
        <w:rPr>
          <w:b w:val="1"/>
          <w:bCs w:val="1"/>
          <w:color w:val="000000"/>
          <w:rtl w:val="0"/>
        </w:rPr>
        <w:t xml:space="preserve">Εξορθολογισμός των κυρώσεων για παραβάσεις σχετικές με τη συσκευή ελέγχου - Τροποποίηση π</w:t>
      </w:r>
      <w:sdt>
        <w:sdtPr>
          <w:id w:val="1016508143"/>
          <w:tag w:val="goog_rdk_1894"/>
        </w:sdtPr>
        <w:sdtContent>
          <w:commentRangeStart w:id="342"/>
        </w:sdtContent>
      </w:sdt>
      <w:r w:rsidDel="00000000" w:rsidR="00000000" w:rsidRPr="00000000">
        <w:rPr>
          <w:b w:val="1"/>
          <w:bCs w:val="1"/>
          <w:color w:val="000000"/>
          <w:rtl w:val="0"/>
        </w:rPr>
        <w:t xml:space="preserve">ερ. γ της παρ. 2 του άρθρου 12</w:t>
      </w:r>
      <w:commentRangeEnd w:id="342"/>
      <w:r w:rsidDel="00000000" w:rsidR="00000000" w:rsidRPr="00000000">
        <w:commentReference w:id="342"/>
      </w:r>
      <w:r w:rsidDel="00000000" w:rsidR="00000000" w:rsidRPr="00000000">
        <w:rPr>
          <w:b w:val="1"/>
          <w:bCs w:val="1"/>
          <w:color w:val="000000"/>
          <w:rtl w:val="0"/>
        </w:rPr>
        <w:t xml:space="preserve"> του ν. 3534/2007</w:t>
      </w:r>
    </w:p>
    <w:p w:rsidR="00000000" w:rsidDel="00000000" w:rsidP="00000000" w:rsidRDefault="00000000" w:rsidRPr="00000000" w14:paraId="00000476">
      <w:pPr>
        <w:numPr>
          <w:ilvl w:val="0"/>
          <w:numId w:val="3"/>
        </w:numPr>
        <w:shd w:fill="ffffff" w:val="clear"/>
        <w:tabs>
          <w:tab w:val="left" w:leader="none" w:pos="284"/>
        </w:tabs>
        <w:spacing w:after="0" w:line="276" w:lineRule="auto"/>
        <w:ind w:left="0" w:firstLine="0"/>
        <w:jc w:val="both"/>
        <w:rPr>
          <w:color w:val="000000"/>
        </w:rPr>
      </w:pPr>
      <w:sdt>
        <w:sdtPr>
          <w:id w:val="-2129691655"/>
          <w:tag w:val="goog_rdk_1896"/>
        </w:sdtPr>
        <w:sdtContent>
          <w:ins w:author="Παλιαρούτης Πέτρος" w:id="718" w:date="2025-12-15T16:33:00Z">
            <w:r w:rsidDel="00000000" w:rsidR="00000000" w:rsidRPr="00000000">
              <w:rPr>
                <w:color w:val="000000"/>
                <w:rtl w:val="0"/>
              </w:rPr>
              <w:t xml:space="preserve">Στην</w:t>
            </w:r>
          </w:ins>
        </w:sdtContent>
      </w:sdt>
      <w:sdt>
        <w:sdtPr>
          <w:id w:val="-126906322"/>
          <w:tag w:val="goog_rdk_1897"/>
        </w:sdtPr>
        <w:sdtContent>
          <w:del w:author="Παλιαρούτης Πέτρος" w:id="718" w:date="2025-12-15T16:33:00Z">
            <w:r w:rsidDel="00000000" w:rsidR="00000000" w:rsidRPr="00000000">
              <w:rPr>
                <w:color w:val="000000"/>
                <w:rtl w:val="0"/>
              </w:rPr>
              <w:delText xml:space="preserve">Η</w:delText>
            </w:r>
          </w:del>
        </w:sdtContent>
      </w:sdt>
      <w:r w:rsidDel="00000000" w:rsidR="00000000" w:rsidRPr="00000000">
        <w:rPr>
          <w:color w:val="000000"/>
          <w:rtl w:val="0"/>
        </w:rPr>
        <w:t xml:space="preserve"> περ. γ</w:t>
      </w:r>
      <w:sdt>
        <w:sdtPr>
          <w:id w:val="-460918835"/>
          <w:tag w:val="goog_rdk_1898"/>
        </w:sdtPr>
        <w:sdtContent>
          <w:ins w:author="Παλιαρούτης Πέτρος" w:id="719" w:date="2025-12-15T16:32:00Z">
            <w:r w:rsidDel="00000000" w:rsidR="00000000" w:rsidRPr="00000000">
              <w:rPr>
                <w:color w:val="000000"/>
                <w:rtl w:val="0"/>
              </w:rPr>
              <w:t xml:space="preserve">.</w:t>
            </w:r>
          </w:ins>
        </w:sdtContent>
      </w:sdt>
      <w:r w:rsidDel="00000000" w:rsidR="00000000" w:rsidRPr="00000000">
        <w:rPr>
          <w:color w:val="000000"/>
          <w:rtl w:val="0"/>
        </w:rPr>
        <w:t xml:space="preserve"> της παρ. </w:t>
      </w:r>
      <w:sdt>
        <w:sdtPr>
          <w:id w:val="1579020673"/>
          <w:tag w:val="goog_rdk_1899"/>
        </w:sdtPr>
        <w:sdtContent>
          <w:ins w:author="Παλιαρούτης Πέτρος" w:id="720" w:date="2025-12-15T16:31:00Z">
            <w:r w:rsidDel="00000000" w:rsidR="00000000" w:rsidRPr="00000000">
              <w:rPr>
                <w:color w:val="000000"/>
                <w:rtl w:val="0"/>
              </w:rPr>
              <w:t xml:space="preserve">1</w:t>
            </w:r>
          </w:ins>
        </w:sdtContent>
      </w:sdt>
      <w:sdt>
        <w:sdtPr>
          <w:id w:val="-1659815188"/>
          <w:tag w:val="goog_rdk_1900"/>
        </w:sdtPr>
        <w:sdtContent>
          <w:del w:author="Παλιαρούτης Πέτρος" w:id="720" w:date="2025-12-15T16:31:00Z">
            <w:r w:rsidDel="00000000" w:rsidR="00000000" w:rsidRPr="00000000">
              <w:rPr>
                <w:color w:val="000000"/>
                <w:rtl w:val="0"/>
              </w:rPr>
              <w:delText xml:space="preserve">2</w:delText>
            </w:r>
          </w:del>
        </w:sdtContent>
      </w:sdt>
      <w:r w:rsidDel="00000000" w:rsidR="00000000" w:rsidRPr="00000000">
        <w:rPr>
          <w:color w:val="000000"/>
          <w:rtl w:val="0"/>
        </w:rPr>
        <w:t xml:space="preserve"> του </w:t>
      </w:r>
      <w:sdt>
        <w:sdtPr>
          <w:id w:val="340179258"/>
          <w:tag w:val="goog_rdk_1901"/>
        </w:sdtPr>
        <w:sdtContent>
          <w:commentRangeStart w:id="343"/>
        </w:sdtContent>
      </w:sdt>
      <w:r w:rsidDel="00000000" w:rsidR="00000000" w:rsidRPr="00000000">
        <w:rPr>
          <w:color w:val="000000"/>
          <w:rtl w:val="0"/>
        </w:rPr>
        <w:t xml:space="preserve">άρθρου 12</w:t>
      </w:r>
      <w:commentRangeEnd w:id="343"/>
      <w:r w:rsidDel="00000000" w:rsidR="00000000" w:rsidRPr="00000000">
        <w:commentReference w:id="343"/>
      </w:r>
      <w:r w:rsidDel="00000000" w:rsidR="00000000" w:rsidRPr="00000000">
        <w:rPr>
          <w:color w:val="000000"/>
          <w:rtl w:val="0"/>
        </w:rPr>
        <w:t xml:space="preserve"> του ν. 3534/2007 (Α’ 40)</w:t>
      </w:r>
      <w:sdt>
        <w:sdtPr>
          <w:id w:val="-1954720172"/>
          <w:tag w:val="goog_rdk_1902"/>
        </w:sdtPr>
        <w:sdtContent>
          <w:ins w:author="Παλιαρούτης Πέτρος" w:id="721" w:date="2025-12-15T16:30:00Z">
            <w:r w:rsidDel="00000000" w:rsidR="00000000" w:rsidRPr="00000000">
              <w:rPr>
                <w:color w:val="000000"/>
                <w:rtl w:val="0"/>
              </w:rPr>
              <w:t xml:space="preserve">, περί κυρώσεων, επέρχονται οι ακόλουθες τροποποιήσεις: α) μετά τις λέξεις «περίπτωση υποτροπής» προστίθενται οι λέξεις «εντός τριών (3) ετών από την προηγούμενη παράβαση», β) μετά τις λέξεις «τρεις (3) μήνες» προστίθενται οι λέξεις «ανάλογα με τη βαρύτητα της παράβασης, όπως ορίζεται στην υπουργική απόφαση της περ. β. της παρ. 1 του άρθρου 14, περί εξουσιοδοτικών διατάξεων», και η περ. γ. διαμορφώνεται</w:t>
            </w:r>
          </w:ins>
        </w:sdtContent>
      </w:sdt>
      <w:sdt>
        <w:sdtPr>
          <w:id w:val="-1165219937"/>
          <w:tag w:val="goog_rdk_1903"/>
        </w:sdtPr>
        <w:sdtContent>
          <w:del w:author="Παλιαρούτης Πέτρος" w:id="721" w:date="2025-12-15T16:30:00Z">
            <w:r w:rsidDel="00000000" w:rsidR="00000000" w:rsidRPr="00000000">
              <w:rPr>
                <w:color w:val="000000"/>
                <w:rtl w:val="0"/>
              </w:rPr>
              <w:delText xml:space="preserve"> αντικαθίσταται </w:delText>
            </w:r>
          </w:del>
        </w:sdtContent>
      </w:sdt>
      <w:sdt>
        <w:sdtPr>
          <w:id w:val="1820028978"/>
          <w:tag w:val="goog_rdk_1904"/>
        </w:sdtPr>
        <w:sdtContent>
          <w:ins w:author="Παλιαρούτης Πέτρος" w:id="722" w:date="2025-12-15T16:37:00Z">
            <w:r w:rsidDel="00000000" w:rsidR="00000000" w:rsidRPr="00000000">
              <w:rPr>
                <w:color w:val="000000"/>
                <w:rtl w:val="0"/>
              </w:rPr>
              <w:t xml:space="preserve"> </w:t>
            </w:r>
          </w:ins>
        </w:sdtContent>
      </w:sdt>
      <w:r w:rsidDel="00000000" w:rsidR="00000000" w:rsidRPr="00000000">
        <w:rPr>
          <w:color w:val="000000"/>
          <w:rtl w:val="0"/>
        </w:rPr>
        <w:t xml:space="preserve">ως εξής: </w:t>
      </w:r>
    </w:p>
    <w:p w:rsidR="00000000" w:rsidDel="00000000" w:rsidP="00000000" w:rsidRDefault="00000000" w:rsidRPr="00000000" w14:paraId="00000477">
      <w:pPr>
        <w:shd w:fill="ffffff" w:val="clear"/>
        <w:spacing w:after="0" w:line="276" w:lineRule="auto"/>
        <w:jc w:val="both"/>
        <w:rPr>
          <w:color w:val="000000"/>
        </w:rPr>
      </w:pPr>
      <w:r w:rsidDel="00000000" w:rsidR="00000000" w:rsidRPr="00000000">
        <w:rPr>
          <w:color w:val="000000"/>
          <w:rtl w:val="0"/>
        </w:rPr>
        <w:t xml:space="preserve">«γ. Στο εξουσιοδοτημένο συνεργείο, διοικητικό πρόστιμο από δύο χιλιάδες (2.000) ευρώ μέχρι τέσσερις χιλιάδες (4.000) ευρώ. Σε περίπτωση υποτροπής </w:t>
      </w:r>
      <w:r w:rsidDel="00000000" w:rsidR="00000000" w:rsidRPr="00000000">
        <w:rPr>
          <w:color w:val="000000"/>
          <w:highlight w:val="yellow"/>
          <w:rtl w:val="0"/>
        </w:rPr>
        <w:t xml:space="preserve">εντός τριών (3)  ετών από την προηγούμενη παράβαση</w:t>
      </w:r>
      <w:r w:rsidDel="00000000" w:rsidR="00000000" w:rsidRPr="00000000">
        <w:rPr>
          <w:color w:val="000000"/>
          <w:rtl w:val="0"/>
        </w:rPr>
        <w:t xml:space="preserve"> αφαιρείται η άδεια λειτουργίας για χρονικό διάστημα από έναν (1) μέχρι τρεις (3) μήνες </w:t>
      </w:r>
      <w:r w:rsidDel="00000000" w:rsidR="00000000" w:rsidRPr="00000000">
        <w:rPr>
          <w:color w:val="000000"/>
          <w:highlight w:val="yellow"/>
          <w:rtl w:val="0"/>
        </w:rPr>
        <w:t xml:space="preserve">ανάλογα με τη βαρύτητα της παράβασης, όπως ορίζεται στην</w:t>
      </w:r>
      <w:sdt>
        <w:sdtPr>
          <w:id w:val="-895916288"/>
          <w:tag w:val="goog_rdk_1905"/>
        </w:sdtPr>
        <w:sdtContent>
          <w:ins w:author="Παλιαρούτης Πέτρος" w:id="723" w:date="2025-12-15T16:36:00Z">
            <w:r w:rsidDel="00000000" w:rsidR="00000000" w:rsidRPr="00000000">
              <w:rPr>
                <w:color w:val="000000"/>
                <w:highlight w:val="yellow"/>
                <w:rtl w:val="0"/>
              </w:rPr>
              <w:t xml:space="preserve"> </w:t>
            </w:r>
          </w:ins>
        </w:sdtContent>
      </w:sdt>
      <w:sdt>
        <w:sdtPr>
          <w:id w:val="-2633665"/>
          <w:tag w:val="goog_rdk_1906"/>
        </w:sdtPr>
        <w:sdtContent>
          <w:del w:author="Παλιαρούτης Πέτρος" w:id="723" w:date="2025-12-15T16:36:00Z">
            <w:r w:rsidDel="00000000" w:rsidR="00000000" w:rsidRPr="00000000">
              <w:rPr>
                <w:color w:val="000000"/>
                <w:highlight w:val="yellow"/>
                <w:rtl w:val="0"/>
              </w:rPr>
              <w:delText xml:space="preserve"> οικεία</w:delText>
            </w:r>
          </w:del>
        </w:sdtContent>
      </w:sdt>
      <w:r w:rsidDel="00000000" w:rsidR="00000000" w:rsidRPr="00000000">
        <w:rPr>
          <w:color w:val="000000"/>
          <w:highlight w:val="yellow"/>
          <w:rtl w:val="0"/>
        </w:rPr>
        <w:t xml:space="preserve"> </w:t>
      </w:r>
      <w:sdt>
        <w:sdtPr>
          <w:id w:val="1303525277"/>
          <w:tag w:val="goog_rdk_1907"/>
        </w:sdtPr>
        <w:sdtContent>
          <w:ins w:author="Παλιαρούτης Πέτρος" w:id="724" w:date="2025-12-15T16:36:00Z">
            <w:r w:rsidDel="00000000" w:rsidR="00000000" w:rsidRPr="00000000">
              <w:rPr>
                <w:color w:val="000000"/>
                <w:highlight w:val="yellow"/>
                <w:rtl w:val="0"/>
              </w:rPr>
              <w:t xml:space="preserve">υ</w:t>
            </w:r>
          </w:ins>
        </w:sdtContent>
      </w:sdt>
      <w:sdt>
        <w:sdtPr>
          <w:id w:val="-1968081286"/>
          <w:tag w:val="goog_rdk_1908"/>
        </w:sdtPr>
        <w:sdtContent>
          <w:del w:author="Παλιαρούτης Πέτρος" w:id="724" w:date="2025-12-15T16:36:00Z">
            <w:r w:rsidDel="00000000" w:rsidR="00000000" w:rsidRPr="00000000">
              <w:rPr>
                <w:color w:val="000000"/>
                <w:highlight w:val="yellow"/>
                <w:rtl w:val="0"/>
              </w:rPr>
              <w:delText xml:space="preserve">Υ</w:delText>
            </w:r>
          </w:del>
        </w:sdtContent>
      </w:sdt>
      <w:r w:rsidDel="00000000" w:rsidR="00000000" w:rsidRPr="00000000">
        <w:rPr>
          <w:color w:val="000000"/>
          <w:highlight w:val="yellow"/>
          <w:rtl w:val="0"/>
        </w:rPr>
        <w:t xml:space="preserve">πουργική </w:t>
      </w:r>
      <w:sdt>
        <w:sdtPr>
          <w:id w:val="1356682500"/>
          <w:tag w:val="goog_rdk_1909"/>
        </w:sdtPr>
        <w:sdtContent>
          <w:ins w:author="Παλιαρούτης Πέτρος" w:id="725" w:date="2025-12-15T16:36:00Z">
            <w:r w:rsidDel="00000000" w:rsidR="00000000" w:rsidRPr="00000000">
              <w:rPr>
                <w:color w:val="000000"/>
                <w:highlight w:val="yellow"/>
                <w:rtl w:val="0"/>
              </w:rPr>
              <w:t xml:space="preserve">α</w:t>
            </w:r>
          </w:ins>
        </w:sdtContent>
      </w:sdt>
      <w:sdt>
        <w:sdtPr>
          <w:id w:val="-364642896"/>
          <w:tag w:val="goog_rdk_1910"/>
        </w:sdtPr>
        <w:sdtContent>
          <w:del w:author="Παλιαρούτης Πέτρος" w:id="725" w:date="2025-12-15T16:36:00Z">
            <w:r w:rsidDel="00000000" w:rsidR="00000000" w:rsidRPr="00000000">
              <w:rPr>
                <w:color w:val="000000"/>
                <w:highlight w:val="yellow"/>
                <w:rtl w:val="0"/>
              </w:rPr>
              <w:delText xml:space="preserve">Α</w:delText>
            </w:r>
          </w:del>
        </w:sdtContent>
      </w:sdt>
      <w:r w:rsidDel="00000000" w:rsidR="00000000" w:rsidRPr="00000000">
        <w:rPr>
          <w:color w:val="000000"/>
          <w:highlight w:val="yellow"/>
          <w:rtl w:val="0"/>
        </w:rPr>
        <w:t xml:space="preserve">πόφαση της περ. β της παρ. 1 του άρθρου 14</w:t>
      </w:r>
      <w:sdt>
        <w:sdtPr>
          <w:id w:val="2113320010"/>
          <w:tag w:val="goog_rdk_1911"/>
        </w:sdtPr>
        <w:sdtContent>
          <w:ins w:author="Παλιαρούτης Πέτρος" w:id="726" w:date="2025-12-15T16:36:00Z">
            <w:r w:rsidDel="00000000" w:rsidR="00000000" w:rsidRPr="00000000">
              <w:rPr>
                <w:color w:val="000000"/>
                <w:highlight w:val="yellow"/>
                <w:rtl w:val="0"/>
              </w:rPr>
              <w:t xml:space="preserve">, περί εξουσιοδοτικών διατάξεων</w:t>
            </w:r>
          </w:ins>
        </w:sdtContent>
      </w:sdt>
      <w:r w:rsidDel="00000000" w:rsidR="00000000" w:rsidRPr="00000000">
        <w:rPr>
          <w:color w:val="000000"/>
          <w:rtl w:val="0"/>
        </w:rPr>
        <w:t xml:space="preserve">.»</w:t>
      </w:r>
    </w:p>
    <w:p w:rsidR="00000000" w:rsidDel="00000000" w:rsidP="00000000" w:rsidRDefault="00000000" w:rsidRPr="00000000" w14:paraId="00000478">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479">
      <w:pPr>
        <w:keepNext w:val="1"/>
        <w:keepLines w:val="1"/>
        <w:spacing w:after="0" w:line="276" w:lineRule="auto"/>
        <w:jc w:val="center"/>
        <w:rPr>
          <w:b w:val="1"/>
          <w:bCs w:val="1"/>
          <w:color w:val="000000"/>
        </w:rPr>
      </w:pPr>
      <w:sdt>
        <w:sdtPr>
          <w:id w:val="-1336901952"/>
          <w:tag w:val="goog_rdk_1912"/>
        </w:sdtPr>
        <w:sdtContent>
          <w:commentRangeStart w:id="344"/>
        </w:sdtContent>
      </w:sdt>
      <w:r w:rsidDel="00000000" w:rsidR="00000000" w:rsidRPr="00000000">
        <w:rPr>
          <w:b w:val="1"/>
          <w:bCs w:val="1"/>
          <w:color w:val="000000"/>
          <w:rtl w:val="0"/>
        </w:rPr>
        <w:t xml:space="preserve">ΚΕΦΑΛΑΙΟ ΣΤ΄</w:t>
      </w:r>
    </w:p>
    <w:p w:rsidR="00000000" w:rsidDel="00000000" w:rsidP="00000000" w:rsidRDefault="00000000" w:rsidRPr="00000000" w14:paraId="0000047A">
      <w:pPr>
        <w:keepNext w:val="1"/>
        <w:keepLines w:val="1"/>
        <w:spacing w:after="0" w:line="276" w:lineRule="auto"/>
        <w:jc w:val="center"/>
        <w:rPr>
          <w:b w:val="1"/>
          <w:bCs w:val="1"/>
          <w:color w:val="000000"/>
        </w:rPr>
      </w:pPr>
      <w:sdt>
        <w:sdtPr>
          <w:id w:val="1621720657"/>
          <w:tag w:val="goog_rdk_1914"/>
        </w:sdtPr>
        <w:sdtContent>
          <w:ins w:author="Αγγελική Λιναρδάκη" w:id="727" w:date="2026-01-08T08:57:53Z"/>
          <w:sdt>
            <w:sdtPr>
              <w:id w:val="872411539"/>
              <w:tag w:val="goog_rdk_1915"/>
            </w:sdtPr>
            <w:sdtContent>
              <w:ins w:author="Αγγελική Λιναρδάκη" w:id="727" w:date="2026-01-08T08:57:53Z">
                <w:r w:rsidDel="00000000" w:rsidR="00000000" w:rsidRPr="00000000">
                  <w:rPr>
                    <w:b w:val="1"/>
                    <w:bCs w:val="1"/>
                    <w:rtl w:val="0"/>
                    <w:rPrChange w:author="Αγγελική Λιναρδάκη" w:id="728" w:date="2026-01-08T08:57:53Z">
                      <w:rPr>
                        <w:b w:val="1"/>
                        <w:bCs w:val="1"/>
                        <w:color w:val="000000"/>
                      </w:rPr>
                    </w:rPrChange>
                  </w:rPr>
                  <w:t xml:space="preserve">ΔΙΑΤΑΞΕΙΣ ΠΕΡΙ ΟΡΘΗΣ ΕΦΑΡΜΟΓΗΣ  ΑΡΘΡΩΝ ΤΟΥ ΚΑΝΟΝΙΣΜΟΥ (ΕΕ) 2024/1679 - </w:t>
                </w:r>
              </w:ins>
            </w:sdtContent>
          </w:sdt>
          <w:ins w:author="Αγγελική Λιναρδάκη" w:id="727" w:date="2026-01-08T08:57:53Z"/>
        </w:sdtContent>
      </w:sdt>
      <w:r w:rsidDel="00000000" w:rsidR="00000000" w:rsidRPr="00000000">
        <w:rPr>
          <w:b w:val="1"/>
          <w:bCs w:val="1"/>
          <w:color w:val="000000"/>
          <w:rtl w:val="0"/>
        </w:rPr>
        <w:t xml:space="preserve">ΣΧΕΔΙΑ ΒΙΩΣΙΜΗΣ ΑΣΤΙΚΗΣ ΚΙΝΗΤΙΚΟΤΗΤΑΣ </w:t>
      </w:r>
      <w:commentRangeEnd w:id="344"/>
      <w:r w:rsidDel="00000000" w:rsidR="00000000" w:rsidRPr="00000000">
        <w:commentReference w:id="344"/>
      </w:r>
      <w:r w:rsidDel="00000000" w:rsidR="00000000" w:rsidRPr="00000000">
        <w:rPr>
          <w:rtl w:val="0"/>
        </w:rPr>
      </w:r>
    </w:p>
    <w:p w:rsidR="00000000" w:rsidDel="00000000" w:rsidP="00000000" w:rsidRDefault="00000000" w:rsidRPr="00000000" w14:paraId="0000047B">
      <w:pPr>
        <w:spacing w:after="0" w:line="276" w:lineRule="auto"/>
        <w:jc w:val="both"/>
        <w:rPr>
          <w:color w:val="000000"/>
        </w:rPr>
      </w:pPr>
      <w:r w:rsidDel="00000000" w:rsidR="00000000" w:rsidRPr="00000000">
        <w:rPr>
          <w:rtl w:val="0"/>
        </w:rPr>
      </w:r>
    </w:p>
    <w:p w:rsidR="00000000" w:rsidDel="00000000" w:rsidP="00000000" w:rsidRDefault="00000000" w:rsidRPr="00000000" w14:paraId="0000047C">
      <w:pPr>
        <w:spacing w:after="0" w:line="276" w:lineRule="auto"/>
        <w:jc w:val="center"/>
        <w:rPr>
          <w:color w:val="000000"/>
        </w:rPr>
      </w:pPr>
      <w:r w:rsidDel="00000000" w:rsidR="00000000" w:rsidRPr="00000000">
        <w:rPr>
          <w:b w:val="1"/>
          <w:bCs w:val="1"/>
          <w:color w:val="000000"/>
          <w:rtl w:val="0"/>
        </w:rPr>
        <w:t xml:space="preserve">Άρθρο 79</w:t>
      </w:r>
      <w:r w:rsidDel="00000000" w:rsidR="00000000" w:rsidRPr="00000000">
        <w:rPr>
          <w:rtl w:val="0"/>
        </w:rPr>
      </w:r>
    </w:p>
    <w:p w:rsidR="00000000" w:rsidDel="00000000" w:rsidP="00000000" w:rsidRDefault="00000000" w:rsidRPr="00000000" w14:paraId="0000047D">
      <w:pPr>
        <w:spacing w:after="0" w:line="276" w:lineRule="auto"/>
        <w:jc w:val="center"/>
        <w:rPr>
          <w:b w:val="1"/>
          <w:bCs w:val="1"/>
          <w:color w:val="000000"/>
        </w:rPr>
      </w:pPr>
      <w:sdt>
        <w:sdtPr>
          <w:id w:val="220341732"/>
          <w:tag w:val="goog_rdk_1916"/>
        </w:sdtPr>
        <w:sdtContent>
          <w:commentRangeStart w:id="345"/>
        </w:sdtContent>
      </w:sdt>
      <w:r w:rsidDel="00000000" w:rsidR="00000000" w:rsidRPr="00000000">
        <w:rPr>
          <w:b w:val="1"/>
          <w:bCs w:val="1"/>
          <w:color w:val="000000"/>
          <w:rtl w:val="0"/>
        </w:rPr>
        <w:t xml:space="preserve">Παράταση προθεσμιών</w:t>
      </w:r>
      <w:commentRangeEnd w:id="345"/>
      <w:r w:rsidDel="00000000" w:rsidR="00000000" w:rsidRPr="00000000">
        <w:commentReference w:id="345"/>
      </w:r>
      <w:r w:rsidDel="00000000" w:rsidR="00000000" w:rsidRPr="00000000">
        <w:rPr>
          <w:b w:val="1"/>
          <w:bCs w:val="1"/>
          <w:color w:val="000000"/>
          <w:rtl w:val="0"/>
        </w:rPr>
        <w:t xml:space="preserve"> για έναρξη κατάρτισης Σχεδίων Βιώσιμης Αστικής Κινητικότητας – Τροποποίηση παρ. 3 άρθρου 1 ν. 4784/2021</w:t>
      </w:r>
    </w:p>
    <w:p w:rsidR="00000000" w:rsidDel="00000000" w:rsidP="00000000" w:rsidRDefault="00000000" w:rsidRPr="00000000" w14:paraId="0000047E">
      <w:pPr>
        <w:spacing w:after="0" w:line="276" w:lineRule="auto"/>
        <w:jc w:val="both"/>
        <w:rPr>
          <w:color w:val="000000"/>
        </w:rPr>
      </w:pPr>
      <w:r w:rsidDel="00000000" w:rsidR="00000000" w:rsidRPr="00000000">
        <w:rPr>
          <w:color w:val="000000"/>
          <w:rtl w:val="0"/>
        </w:rPr>
        <w:t xml:space="preserve">Στο πρώτο εδάφιο της </w:t>
      </w:r>
      <w:sdt>
        <w:sdtPr>
          <w:id w:val="-1402239957"/>
          <w:tag w:val="goog_rdk_1917"/>
        </w:sdtPr>
        <w:sdtContent>
          <w:commentRangeStart w:id="346"/>
        </w:sdtContent>
      </w:sdt>
      <w:r w:rsidDel="00000000" w:rsidR="00000000" w:rsidRPr="00000000">
        <w:rPr>
          <w:color w:val="000000"/>
          <w:rtl w:val="0"/>
        </w:rPr>
        <w:t xml:space="preserve">παρ. 3</w:t>
      </w:r>
      <w:commentRangeEnd w:id="346"/>
      <w:r w:rsidDel="00000000" w:rsidR="00000000" w:rsidRPr="00000000">
        <w:commentReference w:id="346"/>
      </w:r>
      <w:r w:rsidDel="00000000" w:rsidR="00000000" w:rsidRPr="00000000">
        <w:rPr>
          <w:color w:val="000000"/>
          <w:rtl w:val="0"/>
        </w:rPr>
        <w:t xml:space="preserve"> του άρθρου 1 του ν. 4784/2021 (Α’ 40),  περί αντικειμένου και πεδίου εφαρμογής, η ημερομηνία «31.12.2024» αντικαθίσταται από την ημερομηνία «31.12.2026» και η παρ. 3 διαμορφώνεται ως εξής:</w:t>
      </w:r>
    </w:p>
    <w:p w:rsidR="00000000" w:rsidDel="00000000" w:rsidP="00000000" w:rsidRDefault="00000000" w:rsidRPr="00000000" w14:paraId="0000047F">
      <w:pPr>
        <w:spacing w:after="0" w:line="276" w:lineRule="auto"/>
        <w:jc w:val="both"/>
        <w:rPr>
          <w:color w:val="000000"/>
        </w:rPr>
      </w:pPr>
      <w:r w:rsidDel="00000000" w:rsidR="00000000" w:rsidRPr="00000000">
        <w:rPr>
          <w:color w:val="000000"/>
          <w:rtl w:val="0"/>
        </w:rPr>
        <w:t xml:space="preserve">«3. Οι Οργανισμοί Τοπικής Αυτοδιοίκησης (Ο.Τ.Α.) α’ βαθμού με μόνιμο πληθυσμό άνω των τριάντα χιλιάδων (30.000) κατοίκων, σύμφωνα με την πιο πρόσφατη γενική απογραφή πληθυσμού, οι Ο.Τ.Α. α’ βαθμού, ανεξαρτήτως πληθυσμού κατοίκων εφόσον εμπίπτουν στις περιοχές αρμοδιότητας του Οργανισμού Αστικών Συγκοινωνιών Αθηνών (Ο.Α.Σ.Α.) και του Οργανισμού Συγκοινωνιακού Έργου Θεσσαλονίκης (Ο.Σ.Ε.Θ.) και το σύνολο των Ο.Τ.Α. β’ βαθμού υποχρεούνται στην έναρξη κατάρτισης Σ.Β.Α.Κ. έως </w:t>
      </w:r>
      <w:r w:rsidDel="00000000" w:rsidR="00000000" w:rsidRPr="00000000">
        <w:rPr>
          <w:color w:val="000000"/>
          <w:highlight w:val="yellow"/>
          <w:rtl w:val="0"/>
        </w:rPr>
        <w:t xml:space="preserve">31.12.2026</w:t>
      </w:r>
      <w:r w:rsidDel="00000000" w:rsidR="00000000" w:rsidRPr="00000000">
        <w:rPr>
          <w:color w:val="000000"/>
          <w:rtl w:val="0"/>
        </w:rPr>
        <w:t xml:space="preserve">. Η απόφαση του πρώτου εδαφίου της </w:t>
      </w:r>
      <w:sdt>
        <w:sdtPr>
          <w:id w:val="-362722094"/>
          <w:tag w:val="goog_rdk_1918"/>
        </w:sdtPr>
        <w:sdtContent>
          <w:commentRangeStart w:id="347"/>
        </w:sdtContent>
      </w:sdt>
      <w:r w:rsidDel="00000000" w:rsidR="00000000" w:rsidRPr="00000000">
        <w:rPr>
          <w:color w:val="000000"/>
          <w:rtl w:val="0"/>
        </w:rPr>
        <w:t xml:space="preserve">παρ. 1 του άρθρου 5 </w:t>
      </w:r>
      <w:commentRangeEnd w:id="347"/>
      <w:r w:rsidDel="00000000" w:rsidR="00000000" w:rsidRPr="00000000">
        <w:commentReference w:id="347"/>
      </w:r>
      <w:r w:rsidDel="00000000" w:rsidR="00000000" w:rsidRPr="00000000">
        <w:rPr>
          <w:color w:val="000000"/>
          <w:rtl w:val="0"/>
        </w:rPr>
        <w:t xml:space="preserve">συνιστά την έναρξη της κατάρτισης Σ.Β.Α.Κ.».</w:t>
      </w:r>
    </w:p>
    <w:p w:rsidR="00000000" w:rsidDel="00000000" w:rsidP="00000000" w:rsidRDefault="00000000" w:rsidRPr="00000000" w14:paraId="00000480">
      <w:pPr>
        <w:spacing w:after="0" w:line="276" w:lineRule="auto"/>
        <w:jc w:val="both"/>
        <w:rPr>
          <w:color w:val="000000"/>
        </w:rPr>
      </w:pPr>
      <w:r w:rsidDel="00000000" w:rsidR="00000000" w:rsidRPr="00000000">
        <w:rPr>
          <w:rtl w:val="0"/>
        </w:rPr>
      </w:r>
    </w:p>
    <w:p w:rsidR="00000000" w:rsidDel="00000000" w:rsidP="00000000" w:rsidRDefault="00000000" w:rsidRPr="00000000" w14:paraId="00000481">
      <w:pPr>
        <w:spacing w:after="0" w:line="276" w:lineRule="auto"/>
        <w:jc w:val="center"/>
        <w:rPr>
          <w:b w:val="1"/>
          <w:bCs w:val="1"/>
          <w:color w:val="000000"/>
        </w:rPr>
      </w:pPr>
      <w:sdt>
        <w:sdtPr>
          <w:id w:val="1862661285"/>
          <w:tag w:val="goog_rdk_1919"/>
        </w:sdtPr>
        <w:sdtContent>
          <w:commentRangeStart w:id="348"/>
        </w:sdtContent>
      </w:sdt>
      <w:r w:rsidDel="00000000" w:rsidR="00000000" w:rsidRPr="00000000">
        <w:rPr>
          <w:b w:val="1"/>
          <w:bCs w:val="1"/>
          <w:color w:val="000000"/>
          <w:rtl w:val="0"/>
        </w:rPr>
        <w:t xml:space="preserve">Άρθρο </w:t>
      </w:r>
      <w:commentRangeEnd w:id="348"/>
      <w:r w:rsidDel="00000000" w:rsidR="00000000" w:rsidRPr="00000000">
        <w:commentReference w:id="348"/>
      </w:r>
      <w:r w:rsidDel="00000000" w:rsidR="00000000" w:rsidRPr="00000000">
        <w:rPr>
          <w:b w:val="1"/>
          <w:bCs w:val="1"/>
          <w:color w:val="000000"/>
          <w:rtl w:val="0"/>
        </w:rPr>
        <w:t xml:space="preserve">80</w:t>
      </w:r>
    </w:p>
    <w:p w:rsidR="00000000" w:rsidDel="00000000" w:rsidP="00000000" w:rsidRDefault="00000000" w:rsidRPr="00000000" w14:paraId="00000482">
      <w:pPr>
        <w:spacing w:after="0" w:line="276" w:lineRule="auto"/>
        <w:jc w:val="center"/>
        <w:rPr>
          <w:b w:val="1"/>
          <w:bCs w:val="1"/>
          <w:color w:val="000000"/>
        </w:rPr>
      </w:pPr>
      <w:r w:rsidDel="00000000" w:rsidR="00000000" w:rsidRPr="00000000">
        <w:rPr>
          <w:b w:val="1"/>
          <w:bCs w:val="1"/>
          <w:color w:val="000000"/>
          <w:rtl w:val="0"/>
        </w:rPr>
        <w:t xml:space="preserve">Σκοπός και Αρχές κατάρτισης των Σχεδίων Βιώσιμης Αστικής Κινητικότητας -</w:t>
      </w:r>
    </w:p>
    <w:p w:rsidR="00000000" w:rsidDel="00000000" w:rsidP="00000000" w:rsidRDefault="00000000" w:rsidRPr="00000000" w14:paraId="00000483">
      <w:pPr>
        <w:spacing w:after="0" w:line="276" w:lineRule="auto"/>
        <w:jc w:val="center"/>
        <w:rPr>
          <w:color w:val="000000"/>
        </w:rPr>
      </w:pPr>
      <w:r w:rsidDel="00000000" w:rsidR="00000000" w:rsidRPr="00000000">
        <w:rPr>
          <w:b w:val="1"/>
          <w:bCs w:val="1"/>
          <w:color w:val="000000"/>
          <w:rtl w:val="0"/>
        </w:rPr>
        <w:t xml:space="preserve">Προσθήκη παρ. 3 στο άρθρο 3 ν. 4784/2021</w:t>
      </w:r>
      <w:r w:rsidDel="00000000" w:rsidR="00000000" w:rsidRPr="00000000">
        <w:rPr>
          <w:rtl w:val="0"/>
        </w:rPr>
      </w:r>
    </w:p>
    <w:p w:rsidR="00000000" w:rsidDel="00000000" w:rsidP="00000000" w:rsidRDefault="00000000" w:rsidRPr="00000000" w14:paraId="00000484">
      <w:pPr>
        <w:spacing w:after="0" w:line="276" w:lineRule="auto"/>
        <w:jc w:val="both"/>
        <w:rPr>
          <w:color w:val="000000"/>
        </w:rPr>
      </w:pPr>
      <w:r w:rsidDel="00000000" w:rsidR="00000000" w:rsidRPr="00000000">
        <w:rPr>
          <w:color w:val="000000"/>
          <w:rtl w:val="0"/>
        </w:rPr>
        <w:t xml:space="preserve"> Στο άρθρο 3 του ν. 4784/2021 (Α΄40), περί σκοπού και αρχών κατάρτισης των Σχεδίων Βιώσιμης Αστικής Κινητικότητας, προστίθεται παρ. 3 ως εξής: </w:t>
      </w:r>
    </w:p>
    <w:p w:rsidR="00000000" w:rsidDel="00000000" w:rsidP="00000000" w:rsidRDefault="00000000" w:rsidRPr="00000000" w14:paraId="00000485">
      <w:pPr>
        <w:spacing w:after="0" w:line="276" w:lineRule="auto"/>
        <w:jc w:val="both"/>
        <w:rPr>
          <w:color w:val="000000"/>
        </w:rPr>
      </w:pPr>
      <w:r w:rsidDel="00000000" w:rsidR="00000000" w:rsidRPr="00000000">
        <w:rPr>
          <w:color w:val="000000"/>
          <w:rtl w:val="0"/>
        </w:rPr>
        <w:t xml:space="preserve">«3. Τα Σ.Β.Α.Κ. λαμβάνουν υπόψη τις υφιστάμενες και προγραμματισμένες υποδομές μεταφορών, τους σταθμούς εξυπηρέτησης επιβατών και εμπορευμάτων, τους πολυτροπικούς κόμβους μεταφορών και τη διασύνδεσή τους με το δίκτυο μεταφορών. Ειδικότερα, για τα Σ.Β.Α.Κ. των Ο.Τ.Α. β’ βαθμού και των αστικών κόμβων του Διευρωπαϊκού Δικτύου Μεταφορών (ΔΕΔ-Μ) λαμβάνονται υπόψη:</w:t>
      </w:r>
    </w:p>
    <w:p w:rsidR="00000000" w:rsidDel="00000000" w:rsidP="00000000" w:rsidRDefault="00000000" w:rsidRPr="00000000" w14:paraId="00000486">
      <w:pPr>
        <w:spacing w:after="0" w:line="276" w:lineRule="auto"/>
        <w:jc w:val="both"/>
        <w:rPr>
          <w:color w:val="000000"/>
        </w:rPr>
      </w:pPr>
      <w:r w:rsidDel="00000000" w:rsidR="00000000" w:rsidRPr="00000000">
        <w:rPr>
          <w:color w:val="000000"/>
          <w:rtl w:val="0"/>
        </w:rPr>
        <w:t xml:space="preserve">α) τα στοιχεία της υποδομής μεταφορών επιβατών και εμπορευμάτων του ΔΕΔ-Μ, συμπεριλαμβανομένης της υποδομής για τους ήπιους τρόπους μετακίνησης,</w:t>
      </w:r>
    </w:p>
    <w:p w:rsidR="00000000" w:rsidDel="00000000" w:rsidP="00000000" w:rsidRDefault="00000000" w:rsidRPr="00000000" w14:paraId="00000487">
      <w:pPr>
        <w:spacing w:after="0" w:line="276" w:lineRule="auto"/>
        <w:jc w:val="both"/>
        <w:rPr>
          <w:color w:val="000000"/>
        </w:rPr>
      </w:pPr>
      <w:r w:rsidDel="00000000" w:rsidR="00000000" w:rsidRPr="00000000">
        <w:rPr>
          <w:color w:val="000000"/>
          <w:rtl w:val="0"/>
        </w:rPr>
        <w:t xml:space="preserve">β) τη βελτίωση των συνθηκών βιώσιμης κινητικότητας και προσβασιμότητας για την κάλυψη καθημερινών αναγκών μετακίνησης των προσώπων και μεταφοράς εμπορευμάτων μεταξύ αστικού κέντρου και περιαστικής περιοχής, καθώς και αστικών κέντρων στενά εξαρτώμενων μεταξύ τους.».</w:t>
      </w:r>
    </w:p>
    <w:p w:rsidR="00000000" w:rsidDel="00000000" w:rsidP="00000000" w:rsidRDefault="00000000" w:rsidRPr="00000000" w14:paraId="00000488">
      <w:pPr>
        <w:spacing w:after="0" w:line="276" w:lineRule="auto"/>
        <w:jc w:val="both"/>
        <w:rPr>
          <w:color w:val="000000"/>
        </w:rPr>
      </w:pPr>
      <w:r w:rsidDel="00000000" w:rsidR="00000000" w:rsidRPr="00000000">
        <w:rPr>
          <w:rtl w:val="0"/>
        </w:rPr>
      </w:r>
    </w:p>
    <w:p w:rsidR="00000000" w:rsidDel="00000000" w:rsidP="00000000" w:rsidRDefault="00000000" w:rsidRPr="00000000" w14:paraId="00000489">
      <w:pPr>
        <w:spacing w:after="0" w:line="276" w:lineRule="auto"/>
        <w:jc w:val="center"/>
        <w:rPr>
          <w:b w:val="1"/>
          <w:bCs w:val="1"/>
          <w:color w:val="000000"/>
        </w:rPr>
      </w:pPr>
      <w:sdt>
        <w:sdtPr>
          <w:id w:val="-2128799795"/>
          <w:tag w:val="goog_rdk_1920"/>
        </w:sdtPr>
        <w:sdtContent>
          <w:commentRangeStart w:id="349"/>
        </w:sdtContent>
      </w:sdt>
      <w:r w:rsidDel="00000000" w:rsidR="00000000" w:rsidRPr="00000000">
        <w:rPr>
          <w:b w:val="1"/>
          <w:bCs w:val="1"/>
          <w:color w:val="000000"/>
          <w:rtl w:val="0"/>
        </w:rPr>
        <w:t xml:space="preserve">Άρθρο </w:t>
      </w:r>
      <w:commentRangeEnd w:id="349"/>
      <w:r w:rsidDel="00000000" w:rsidR="00000000" w:rsidRPr="00000000">
        <w:commentReference w:id="349"/>
      </w:r>
      <w:r w:rsidDel="00000000" w:rsidR="00000000" w:rsidRPr="00000000">
        <w:rPr>
          <w:b w:val="1"/>
          <w:bCs w:val="1"/>
          <w:color w:val="000000"/>
          <w:rtl w:val="0"/>
        </w:rPr>
        <w:t xml:space="preserve">     81</w:t>
      </w:r>
    </w:p>
    <w:p w:rsidR="00000000" w:rsidDel="00000000" w:rsidP="00000000" w:rsidRDefault="00000000" w:rsidRPr="00000000" w14:paraId="0000048A">
      <w:pPr>
        <w:spacing w:after="0" w:line="276" w:lineRule="auto"/>
        <w:jc w:val="center"/>
        <w:rPr>
          <w:b w:val="1"/>
          <w:bCs w:val="1"/>
          <w:color w:val="000000"/>
        </w:rPr>
      </w:pPr>
      <w:sdt>
        <w:sdtPr>
          <w:id w:val="709174988"/>
          <w:tag w:val="goog_rdk_1921"/>
        </w:sdtPr>
        <w:sdtContent>
          <w:commentRangeStart w:id="350"/>
        </w:sdtContent>
      </w:sdt>
      <w:r w:rsidDel="00000000" w:rsidR="00000000" w:rsidRPr="00000000">
        <w:rPr>
          <w:b w:val="1"/>
          <w:bCs w:val="1"/>
          <w:color w:val="000000"/>
          <w:rtl w:val="0"/>
        </w:rPr>
        <w:t xml:space="preserve">Ορισμός εθνικού </w:t>
      </w:r>
      <w:commentRangeEnd w:id="350"/>
      <w:r w:rsidDel="00000000" w:rsidR="00000000" w:rsidRPr="00000000">
        <w:commentReference w:id="350"/>
      </w:r>
      <w:r w:rsidDel="00000000" w:rsidR="00000000" w:rsidRPr="00000000">
        <w:rPr>
          <w:b w:val="1"/>
          <w:bCs w:val="1"/>
          <w:color w:val="000000"/>
          <w:rtl w:val="0"/>
        </w:rPr>
        <w:t xml:space="preserve">σημείου επαφής για τα Σχέδια Βιώσιμης Αστικής Κινητικότητας  στο πλαίσιο εφαρμογής του Κανονισμού (ΕΕ) 2024/1679 - Τροποποίηση άρθρου 10  ν. 4784/2021</w:t>
      </w:r>
    </w:p>
    <w:p w:rsidR="00000000" w:rsidDel="00000000" w:rsidP="00000000" w:rsidRDefault="00000000" w:rsidRPr="00000000" w14:paraId="0000048B">
      <w:pPr>
        <w:spacing w:after="0" w:line="276" w:lineRule="auto"/>
        <w:jc w:val="both"/>
        <w:rPr>
          <w:color w:val="000000"/>
        </w:rPr>
      </w:pPr>
      <w:r w:rsidDel="00000000" w:rsidR="00000000" w:rsidRPr="00000000">
        <w:rPr>
          <w:color w:val="000000"/>
          <w:rtl w:val="0"/>
        </w:rPr>
        <w:t xml:space="preserve">Στο </w:t>
      </w:r>
      <w:sdt>
        <w:sdtPr>
          <w:id w:val="1280060569"/>
          <w:tag w:val="goog_rdk_1922"/>
        </w:sdtPr>
        <w:sdtContent>
          <w:commentRangeStart w:id="351"/>
        </w:sdtContent>
      </w:sdt>
      <w:r w:rsidDel="00000000" w:rsidR="00000000" w:rsidRPr="00000000">
        <w:rPr>
          <w:color w:val="000000"/>
          <w:rtl w:val="0"/>
        </w:rPr>
        <w:t xml:space="preserve">άρθρο 10 </w:t>
      </w:r>
      <w:commentRangeEnd w:id="351"/>
      <w:r w:rsidDel="00000000" w:rsidR="00000000" w:rsidRPr="00000000">
        <w:commentReference w:id="351"/>
      </w:r>
      <w:r w:rsidDel="00000000" w:rsidR="00000000" w:rsidRPr="00000000">
        <w:rPr>
          <w:color w:val="000000"/>
          <w:rtl w:val="0"/>
        </w:rPr>
        <w:t xml:space="preserve">του ν. 4784/2021 (Α’ 40) περί εποπτείας Σχεδίων Βιώσιμης Αστικής Κινητικότητας (Σ.Β.Α.Κ.) προστίθεται δεύτερο εδάφιο και το άρθρο 10 διαμορφώνεται ως εξής: </w:t>
      </w:r>
    </w:p>
    <w:p w:rsidR="00000000" w:rsidDel="00000000" w:rsidP="00000000" w:rsidRDefault="00000000" w:rsidRPr="00000000" w14:paraId="0000048C">
      <w:pPr>
        <w:spacing w:after="0" w:line="276" w:lineRule="auto"/>
        <w:jc w:val="center"/>
        <w:rPr>
          <w:color w:val="000000"/>
        </w:rPr>
      </w:pPr>
      <w:r w:rsidDel="00000000" w:rsidR="00000000" w:rsidRPr="00000000">
        <w:rPr>
          <w:color w:val="000000"/>
          <w:rtl w:val="0"/>
        </w:rPr>
        <w:t xml:space="preserve">«Άρθρο 10</w:t>
      </w:r>
    </w:p>
    <w:p w:rsidR="00000000" w:rsidDel="00000000" w:rsidP="00000000" w:rsidRDefault="00000000" w:rsidRPr="00000000" w14:paraId="0000048D">
      <w:pPr>
        <w:spacing w:after="0" w:line="276" w:lineRule="auto"/>
        <w:jc w:val="center"/>
        <w:rPr>
          <w:color w:val="000000"/>
        </w:rPr>
      </w:pPr>
      <w:r w:rsidDel="00000000" w:rsidR="00000000" w:rsidRPr="00000000">
        <w:rPr>
          <w:color w:val="000000"/>
          <w:rtl w:val="0"/>
        </w:rPr>
        <w:t xml:space="preserve">Εποπτεία Σ.Β.Α.Κ.</w:t>
      </w:r>
    </w:p>
    <w:p w:rsidR="00000000" w:rsidDel="00000000" w:rsidP="00000000" w:rsidRDefault="00000000" w:rsidRPr="00000000" w14:paraId="0000048E">
      <w:pPr>
        <w:spacing w:after="0" w:line="276" w:lineRule="auto"/>
        <w:jc w:val="both"/>
        <w:rPr>
          <w:color w:val="000000"/>
        </w:rPr>
      </w:pPr>
      <w:r w:rsidDel="00000000" w:rsidR="00000000" w:rsidRPr="00000000">
        <w:rPr>
          <w:color w:val="000000"/>
          <w:rtl w:val="0"/>
        </w:rPr>
        <w:t xml:space="preserve">Αρμόδιο για την εποπτεία της κατάρτισης και αναθεώρησης των Σ.Β.Α.Κ., καθώς και για την παρακολούθηση της υλοποίησής τους, είναι το Τμήμα Βιώσιμης Αστικής Κινητικότητας της Διεύθυνσης Ανάπτυξης Μεταφορών του Υπουργείου Υποδομών και Μεταφορών.</w:t>
      </w:r>
      <w:sdt>
        <w:sdtPr>
          <w:id w:val="-1975389311"/>
          <w:tag w:val="goog_rdk_1923"/>
        </w:sdtPr>
        <w:sdtContent>
          <w:ins w:author="Παλιαρούτης Πέτρος" w:id="729" w:date="2025-12-15T16:56:00Z">
            <w:r w:rsidDel="00000000" w:rsidR="00000000" w:rsidRPr="00000000">
              <w:rPr>
                <w:color w:val="000000"/>
                <w:rtl w:val="0"/>
              </w:rPr>
              <w:t xml:space="preserve"> </w:t>
            </w:r>
          </w:ins>
        </w:sdtContent>
      </w:sdt>
      <w:sdt>
        <w:sdtPr>
          <w:id w:val="-1574582826"/>
          <w:tag w:val="goog_rdk_1924"/>
        </w:sdtPr>
        <w:sdtContent>
          <w:del w:author="Παλιαρούτης Πέτρος" w:id="729" w:date="2025-12-15T16:56:00Z">
            <w:r w:rsidDel="00000000" w:rsidR="00000000" w:rsidRPr="00000000">
              <w:rPr>
                <w:color w:val="000000"/>
                <w:rtl w:val="0"/>
              </w:rPr>
              <w:delText xml:space="preserve"> </w:delText>
            </w:r>
          </w:del>
        </w:sdtContent>
      </w:sdt>
      <w:sdt>
        <w:sdtPr>
          <w:id w:val="1945521838"/>
          <w:tag w:val="goog_rdk_1925"/>
        </w:sdtPr>
        <w:sdtContent>
          <w:ins w:author="Αγγελική Λιναρδάκη" w:id="730" w:date="2026-01-08T09:04:07Z"/>
          <w:sdt>
            <w:sdtPr>
              <w:id w:val="-208001860"/>
              <w:tag w:val="goog_rdk_1926"/>
            </w:sdtPr>
            <w:sdtContent>
              <w:ins w:author="Αγγελική Λιναρδάκη" w:id="730" w:date="2026-01-08T09:04:07Z">
                <w:r w:rsidDel="00000000" w:rsidR="00000000" w:rsidRPr="00000000">
                  <w:rPr>
                    <w:highlight w:val="yellow"/>
                    <w:rtl w:val="0"/>
                    <w:rPrChange w:author="Αγγελική Λιναρδάκη" w:id="731" w:date="2026-01-08T09:04:07Z">
                      <w:rPr>
                        <w:color w:val="000000"/>
                      </w:rPr>
                    </w:rPrChange>
                  </w:rPr>
                  <w:t xml:space="preserve">Το</w:t>
                </w:r>
              </w:ins>
            </w:sdtContent>
          </w:sdt>
          <w:ins w:author="Αγγελική Λιναρδάκη" w:id="730" w:date="2026-01-08T09:04:07Z"/>
        </w:sdtContent>
      </w:sdt>
      <w:sdt>
        <w:sdtPr>
          <w:id w:val="-2086836459"/>
          <w:tag w:val="goog_rdk_1927"/>
        </w:sdtPr>
        <w:sdtContent>
          <w:del w:author="Αγγελική Λιναρδάκη" w:id="730" w:date="2026-01-08T09:04:07Z"/>
          <w:sdt>
            <w:sdtPr>
              <w:id w:val="-1065277272"/>
              <w:tag w:val="goog_rdk_1928"/>
            </w:sdtPr>
            <w:sdtContent>
              <w:del w:author="Αγγελική Λιναρδάκη" w:id="730" w:date="2026-01-08T09:04:07Z">
                <w:r w:rsidDel="00000000" w:rsidR="00000000" w:rsidRPr="00000000">
                  <w:rPr>
                    <w:highlight w:val="yellow"/>
                    <w:rtl w:val="0"/>
                    <w:rPrChange w:author="Αγγελική Λιναρδάκη" w:id="731" w:date="2026-01-08T09:04:07Z">
                      <w:rPr>
                        <w:color w:val="000000"/>
                        <w:highlight w:val="yellow"/>
                      </w:rPr>
                    </w:rPrChange>
                  </w:rPr>
                  <w:delText xml:space="preserve">Η</w:delText>
                </w:r>
              </w:del>
            </w:sdtContent>
          </w:sdt>
          <w:del w:author="Αγγελική Λιναρδάκη" w:id="730" w:date="2026-01-08T09:04:07Z"/>
        </w:sdtContent>
      </w:sdt>
      <w:r w:rsidDel="00000000" w:rsidR="00000000" w:rsidRPr="00000000">
        <w:rPr>
          <w:color w:val="000000"/>
          <w:highlight w:val="yellow"/>
          <w:rtl w:val="0"/>
        </w:rPr>
        <w:t xml:space="preserve"> </w:t>
      </w:r>
      <w:sdt>
        <w:sdtPr>
          <w:id w:val="1597187311"/>
          <w:tag w:val="goog_rdk_1929"/>
        </w:sdtPr>
        <w:sdtContent>
          <w:ins w:author="Αγγελική Λιναρδάκη" w:id="732" w:date="2026-01-08T09:04:11Z"/>
          <w:sdt>
            <w:sdtPr>
              <w:id w:val="508890550"/>
              <w:tag w:val="goog_rdk_1930"/>
            </w:sdtPr>
            <w:sdtContent>
              <w:commentRangeStart w:id="352"/>
            </w:sdtContent>
          </w:sdt>
          <w:ins w:author="Αγγελική Λιναρδάκη" w:id="732" w:date="2026-01-08T09:04:11Z">
            <w:sdt>
              <w:sdtPr>
                <w:id w:val="-1241339210"/>
                <w:tag w:val="goog_rdk_1931"/>
              </w:sdtPr>
              <w:sdtContent>
                <w:commentRangeStart w:id="352"/>
              </w:sdtContent>
            </w:sdt>
            <w:commentRangeEnd w:id="352"/>
            <w:r w:rsidDel="00000000" w:rsidR="00000000" w:rsidRPr="00000000">
              <w:commentReference w:id="352"/>
            </w:r>
            <w:sdt>
              <w:sdtPr>
                <w:id w:val="-1473538234"/>
                <w:tag w:val="goog_rdk_1932"/>
              </w:sdtPr>
              <w:sdtContent>
                <w:r w:rsidDel="00000000" w:rsidR="00000000" w:rsidRPr="00000000">
                  <w:rPr>
                    <w:highlight w:val="yellow"/>
                    <w:rtl w:val="0"/>
                    <w:rPrChange w:author="Αγγελική Λιναρδάκη" w:id="733" w:date="2026-01-08T09:04:11Z">
                      <w:rPr>
                        <w:color w:val="000000"/>
                        <w:highlight w:val="yellow"/>
                      </w:rPr>
                    </w:rPrChange>
                  </w:rPr>
                  <w:t xml:space="preserve">τμήμα</w:t>
                </w:r>
              </w:sdtContent>
            </w:sdt>
          </w:ins>
        </w:sdtContent>
      </w:sdt>
      <w:sdt>
        <w:sdtPr>
          <w:id w:val="1930017627"/>
          <w:tag w:val="goog_rdk_1933"/>
        </w:sdtPr>
        <w:sdtContent>
          <w:del w:author="Αγγελική Λιναρδάκη" w:id="732" w:date="2026-01-08T09:04:11Z"/>
          <w:sdt>
            <w:sdtPr>
              <w:id w:val="-251646604"/>
              <w:tag w:val="goog_rdk_1934"/>
            </w:sdtPr>
            <w:sdtContent>
              <w:commentRangeStart w:id="353"/>
            </w:sdtContent>
          </w:sdt>
          <w:del w:author="Αγγελική Λιναρδάκη" w:id="732" w:date="2026-01-08T09:04:11Z">
            <w:sdt>
              <w:sdtPr>
                <w:id w:val="-1544475546"/>
                <w:tag w:val="goog_rdk_1935"/>
              </w:sdtPr>
              <w:sdtContent>
                <w:commentRangeStart w:id="354"/>
              </w:sdtContent>
            </w:sdt>
            <w:sdt>
              <w:sdtPr>
                <w:id w:val="-1316640182"/>
                <w:tag w:val="goog_rdk_1936"/>
              </w:sdtPr>
              <w:sdtContent>
                <w:r w:rsidDel="00000000" w:rsidR="00000000" w:rsidRPr="00000000">
                  <w:rPr>
                    <w:highlight w:val="yellow"/>
                    <w:rtl w:val="0"/>
                    <w:rPrChange w:author="Αγγελική Λιναρδάκη" w:id="733" w:date="2026-01-08T09:04:11Z">
                      <w:rPr>
                        <w:color w:val="000000"/>
                        <w:highlight w:val="yellow"/>
                      </w:rPr>
                    </w:rPrChange>
                  </w:rPr>
                  <w:delText xml:space="preserve">αρχή</w:delText>
                </w:r>
              </w:sdtContent>
            </w:sdt>
          </w:del>
        </w:sdtContent>
      </w:sdt>
      <w:commentRangeEnd w:id="353"/>
      <w:r w:rsidDel="00000000" w:rsidR="00000000" w:rsidRPr="00000000">
        <w:commentReference w:id="353"/>
      </w:r>
      <w:r w:rsidDel="00000000" w:rsidR="00000000" w:rsidRPr="00000000">
        <w:rPr>
          <w:color w:val="000000"/>
          <w:highlight w:val="yellow"/>
          <w:rtl w:val="0"/>
        </w:rPr>
        <w:t xml:space="preserve"> του</w:t>
      </w:r>
      <w:r w:rsidDel="00000000" w:rsidR="00000000" w:rsidRPr="00000000">
        <w:rPr>
          <w:color w:val="000000"/>
          <w:rtl w:val="0"/>
        </w:rPr>
        <w:t xml:space="preserve"> </w:t>
      </w:r>
      <w:r w:rsidDel="00000000" w:rsidR="00000000" w:rsidRPr="00000000">
        <w:rPr>
          <w:color w:val="000000"/>
          <w:highlight w:val="cyan"/>
          <w:rtl w:val="0"/>
        </w:rPr>
        <w:t xml:space="preserve">πρώτου εδαφίου</w:t>
      </w:r>
      <w:commentRangeEnd w:id="354"/>
      <w:r w:rsidDel="00000000" w:rsidR="00000000" w:rsidRPr="00000000">
        <w:commentReference w:id="354"/>
      </w:r>
      <w:r w:rsidDel="00000000" w:rsidR="00000000" w:rsidRPr="00000000">
        <w:rPr>
          <w:color w:val="000000"/>
          <w:rtl w:val="0"/>
        </w:rPr>
        <w:t xml:space="preserve"> </w:t>
      </w:r>
      <w:r w:rsidDel="00000000" w:rsidR="00000000" w:rsidRPr="00000000">
        <w:rPr>
          <w:color w:val="000000"/>
          <w:highlight w:val="yellow"/>
          <w:rtl w:val="0"/>
        </w:rPr>
        <w:t xml:space="preserve">ορίζεται και ως εθνικό σημείο επαφής για τα Σ.Β.Α.Κ. στο πλαίσιο εφαρμογής της παρ. 4 του άρθρου 41 του Κανονισμού (ΕΕ) 2024/1679 του Ευρωπαϊκού Κοινοβουλίου και του Συμβουλίου, της 13ης Ιουνίου 2024, περί των προσανατολισμών της Ένωσης για την ανάπτυξη του διευρωπαϊκού δικτύου μεταφορών, για την τροποποίηση των κανονισμών (ΕΕ) 2021/1153 και (ΕΕ) αριθ. 913/2010 και την κατάργηση του κανονισμού (ΕΕ) αριθ. 1315/2013 (L</w:t>
      </w:r>
      <w:sdt>
        <w:sdtPr>
          <w:id w:val="800638161"/>
          <w:tag w:val="goog_rdk_1937"/>
        </w:sdtPr>
        <w:sdtContent>
          <w:del w:author="Παλιαρούτης Πέτρος" w:id="734" w:date="2025-12-15T17:00:00Z">
            <w:r w:rsidDel="00000000" w:rsidR="00000000" w:rsidRPr="00000000">
              <w:rPr>
                <w:color w:val="000000"/>
                <w:highlight w:val="yellow"/>
                <w:rtl w:val="0"/>
              </w:rPr>
              <w:delText xml:space="preserve"> 2024/1679</w:delText>
            </w:r>
          </w:del>
        </w:sdtContent>
      </w:sdt>
      <w:r w:rsidDel="00000000" w:rsidR="00000000" w:rsidRPr="00000000">
        <w:rPr>
          <w:color w:val="000000"/>
          <w:highlight w:val="yellow"/>
          <w:rtl w:val="0"/>
        </w:rPr>
        <w:t xml:space="preserve">).</w:t>
      </w:r>
      <w:r w:rsidDel="00000000" w:rsidR="00000000" w:rsidRPr="00000000">
        <w:rPr>
          <w:color w:val="000000"/>
          <w:rtl w:val="0"/>
        </w:rPr>
        <w:t xml:space="preserve">».</w:t>
      </w:r>
    </w:p>
    <w:p w:rsidR="00000000" w:rsidDel="00000000" w:rsidP="00000000" w:rsidRDefault="00000000" w:rsidRPr="00000000" w14:paraId="0000048F">
      <w:pPr>
        <w:spacing w:after="0" w:line="276" w:lineRule="auto"/>
        <w:jc w:val="both"/>
        <w:rPr>
          <w:color w:val="000000"/>
        </w:rPr>
      </w:pPr>
      <w:r w:rsidDel="00000000" w:rsidR="00000000" w:rsidRPr="00000000">
        <w:rPr>
          <w:rtl w:val="0"/>
        </w:rPr>
      </w:r>
    </w:p>
    <w:p w:rsidR="00000000" w:rsidDel="00000000" w:rsidP="00000000" w:rsidRDefault="00000000" w:rsidRPr="00000000" w14:paraId="00000490">
      <w:pPr>
        <w:spacing w:after="0" w:line="276" w:lineRule="auto"/>
        <w:jc w:val="center"/>
        <w:rPr>
          <w:b w:val="1"/>
          <w:bCs w:val="1"/>
          <w:color w:val="000000"/>
        </w:rPr>
      </w:pPr>
      <w:sdt>
        <w:sdtPr>
          <w:id w:val="-2132876286"/>
          <w:tag w:val="goog_rdk_1938"/>
        </w:sdtPr>
        <w:sdtContent>
          <w:commentRangeStart w:id="355"/>
        </w:sdtContent>
      </w:sdt>
      <w:sdt>
        <w:sdtPr>
          <w:id w:val="-1590219022"/>
          <w:tag w:val="goog_rdk_1939"/>
        </w:sdtPr>
        <w:sdtContent>
          <w:commentRangeStart w:id="356"/>
        </w:sdtContent>
      </w:sdt>
      <w:r w:rsidDel="00000000" w:rsidR="00000000" w:rsidRPr="00000000">
        <w:rPr>
          <w:b w:val="1"/>
          <w:bCs w:val="1"/>
          <w:color w:val="000000"/>
          <w:rtl w:val="0"/>
        </w:rPr>
        <w:t xml:space="preserve">Άρθρο 82</w:t>
      </w:r>
      <w:commentRangeEnd w:id="355"/>
      <w:r w:rsidDel="00000000" w:rsidR="00000000" w:rsidRPr="00000000">
        <w:commentReference w:id="355"/>
      </w:r>
      <w:commentRangeEnd w:id="356"/>
      <w:r w:rsidDel="00000000" w:rsidR="00000000" w:rsidRPr="00000000">
        <w:commentReference w:id="356"/>
      </w:r>
      <w:r w:rsidDel="00000000" w:rsidR="00000000" w:rsidRPr="00000000">
        <w:rPr>
          <w:rtl w:val="0"/>
        </w:rPr>
      </w:r>
    </w:p>
    <w:p w:rsidR="00000000" w:rsidDel="00000000" w:rsidP="00000000" w:rsidRDefault="00000000" w:rsidRPr="00000000" w14:paraId="00000491">
      <w:pPr>
        <w:spacing w:after="0" w:line="276" w:lineRule="auto"/>
        <w:jc w:val="center"/>
        <w:rPr>
          <w:b w:val="1"/>
          <w:bCs w:val="1"/>
          <w:color w:val="000000"/>
        </w:rPr>
      </w:pPr>
      <w:sdt>
        <w:sdtPr>
          <w:id w:val="-663429436"/>
          <w:tag w:val="goog_rdk_1941"/>
        </w:sdtPr>
        <w:sdtContent>
          <w:ins w:author="Αγγελική Λιναρδάκη" w:id="735" w:date="2026-01-08T09:09:06Z"/>
          <w:sdt>
            <w:sdtPr>
              <w:id w:val="2058643408"/>
              <w:tag w:val="goog_rdk_1942"/>
            </w:sdtPr>
            <w:sdtContent>
              <w:commentRangeStart w:id="357"/>
            </w:sdtContent>
          </w:sdt>
          <w:ins w:author="Αγγελική Λιναρδάκη" w:id="735" w:date="2026-01-08T09:09:06Z">
            <w:sdt>
              <w:sdtPr>
                <w:id w:val="1693652893"/>
                <w:tag w:val="goog_rdk_1943"/>
              </w:sdtPr>
              <w:sdtContent>
                <w:commentRangeStart w:id="357"/>
              </w:sdtContent>
            </w:sdt>
            <w:commentRangeEnd w:id="357"/>
            <w:r w:rsidDel="00000000" w:rsidR="00000000" w:rsidRPr="00000000">
              <w:commentReference w:id="357"/>
            </w:r>
            <w:sdt>
              <w:sdtPr>
                <w:id w:val="-1309134324"/>
                <w:tag w:val="goog_rdk_1944"/>
              </w:sdtPr>
              <w:sdtContent>
                <w:r w:rsidDel="00000000" w:rsidR="00000000" w:rsidRPr="00000000">
                  <w:rPr>
                    <w:b w:val="1"/>
                    <w:bCs w:val="1"/>
                    <w:rtl w:val="0"/>
                    <w:rPrChange w:author="Αγγελική Λιναρδάκη" w:id="736" w:date="2026-01-08T09:09:06Z">
                      <w:rPr>
                        <w:b w:val="1"/>
                        <w:bCs w:val="1"/>
                        <w:color w:val="000000"/>
                      </w:rPr>
                    </w:rPrChange>
                  </w:rPr>
                  <w:t xml:space="preserve">Πληροφοριακό Σύστημα</w:t>
                </w:r>
              </w:sdtContent>
            </w:sdt>
          </w:ins>
        </w:sdtContent>
      </w:sdt>
      <w:sdt>
        <w:sdtPr>
          <w:id w:val="-128030472"/>
          <w:tag w:val="goog_rdk_1945"/>
        </w:sdtPr>
        <w:sdtContent>
          <w:del w:author="Αγγελική Λιναρδάκη" w:id="735" w:date="2026-01-08T09:09:06Z"/>
          <w:sdt>
            <w:sdtPr>
              <w:id w:val="1980666568"/>
              <w:tag w:val="goog_rdk_1946"/>
            </w:sdtPr>
            <w:sdtContent>
              <w:del w:author="Αγγελική Λιναρδάκη" w:id="735" w:date="2026-01-08T09:09:06Z">
                <w:r w:rsidDel="00000000" w:rsidR="00000000" w:rsidRPr="00000000">
                  <w:rPr>
                    <w:b w:val="1"/>
                    <w:bCs w:val="1"/>
                    <w:rtl w:val="0"/>
                    <w:rPrChange w:author="Αγγελική Λιναρδάκη" w:id="736" w:date="2026-01-08T09:09:06Z">
                      <w:rPr>
                        <w:b w:val="1"/>
                        <w:bCs w:val="1"/>
                        <w:color w:val="000000"/>
                      </w:rPr>
                    </w:rPrChange>
                  </w:rPr>
                  <w:delText xml:space="preserve">Ηλεκτρονική Πλατφόρμα</w:delText>
                </w:r>
              </w:del>
            </w:sdtContent>
          </w:sdt>
          <w:del w:author="Αγγελική Λιναρδάκη" w:id="735" w:date="2026-01-08T09:09:06Z"/>
        </w:sdtContent>
      </w:sdt>
      <w:r w:rsidDel="00000000" w:rsidR="00000000" w:rsidRPr="00000000">
        <w:rPr>
          <w:b w:val="1"/>
          <w:bCs w:val="1"/>
          <w:color w:val="000000"/>
          <w:rtl w:val="0"/>
        </w:rPr>
        <w:t xml:space="preserve"> TENtec</w:t>
      </w:r>
    </w:p>
    <w:p w:rsidR="00000000" w:rsidDel="00000000" w:rsidP="00000000" w:rsidRDefault="00000000" w:rsidRPr="00000000" w14:paraId="00000492">
      <w:pPr>
        <w:spacing w:after="0" w:line="276" w:lineRule="auto"/>
        <w:jc w:val="both"/>
        <w:rPr>
          <w:color w:val="000000"/>
        </w:rPr>
      </w:pPr>
      <w:r w:rsidDel="00000000" w:rsidR="00000000" w:rsidRPr="00000000">
        <w:rPr>
          <w:color w:val="000000"/>
          <w:rtl w:val="0"/>
        </w:rPr>
        <w:t xml:space="preserve">1.</w:t>
      </w:r>
      <w:r w:rsidDel="00000000" w:rsidR="00000000" w:rsidRPr="00000000">
        <w:rPr>
          <w:b w:val="1"/>
          <w:bCs w:val="1"/>
          <w:color w:val="000000"/>
          <w:rtl w:val="0"/>
        </w:rPr>
        <w:t xml:space="preserve"> </w:t>
      </w:r>
      <w:r w:rsidDel="00000000" w:rsidR="00000000" w:rsidRPr="00000000">
        <w:rPr>
          <w:color w:val="000000"/>
          <w:rtl w:val="0"/>
        </w:rPr>
        <w:t xml:space="preserve">Στο</w:t>
      </w:r>
      <w:r w:rsidDel="00000000" w:rsidR="00000000" w:rsidRPr="00000000">
        <w:rPr>
          <w:color w:val="000000"/>
          <w:rtl w:val="0"/>
        </w:rPr>
        <w:t xml:space="preserve"> Υπουργείο Υποδομών και Μεταφορών δημιουργείται </w:t>
      </w:r>
      <w:sdt>
        <w:sdtPr>
          <w:id w:val="-817999345"/>
          <w:tag w:val="goog_rdk_1947"/>
        </w:sdtPr>
        <w:sdtContent>
          <w:ins w:author="Αγγελική Λιναρδάκη" w:id="737" w:date="2026-01-08T09:12:20Z"/>
          <w:sdt>
            <w:sdtPr>
              <w:id w:val="-1338504898"/>
              <w:tag w:val="goog_rdk_1948"/>
            </w:sdtPr>
            <w:sdtContent>
              <w:ins w:author="Αγγελική Λιναρδάκη" w:id="737" w:date="2026-01-08T09:12:20Z">
                <w:r w:rsidDel="00000000" w:rsidR="00000000" w:rsidRPr="00000000">
                  <w:rPr>
                    <w:rtl w:val="0"/>
                    <w:rPrChange w:author="Αγγελική Λιναρδάκη" w:id="738" w:date="2026-01-08T09:12:20Z">
                      <w:rPr>
                        <w:color w:val="000000"/>
                      </w:rPr>
                    </w:rPrChange>
                  </w:rPr>
                  <w:t xml:space="preserve">Πληροφοριακό Σύστημα</w:t>
                </w:r>
              </w:ins>
            </w:sdtContent>
          </w:sdt>
          <w:ins w:author="Αγγελική Λιναρδάκη" w:id="737" w:date="2026-01-08T09:12:20Z"/>
        </w:sdtContent>
      </w:sdt>
      <w:sdt>
        <w:sdtPr>
          <w:id w:val="36302070"/>
          <w:tag w:val="goog_rdk_1949"/>
        </w:sdtPr>
        <w:sdtContent>
          <w:del w:author="Αγγελική Λιναρδάκη" w:id="737" w:date="2026-01-08T09:12:20Z">
            <w:r w:rsidDel="00000000" w:rsidR="00000000" w:rsidRPr="00000000">
              <w:rPr>
                <w:color w:val="000000"/>
                <w:rtl w:val="0"/>
              </w:rPr>
              <w:delText xml:space="preserve">Ηλεκτρονική Πλατφόρμα</w:delText>
            </w:r>
          </w:del>
        </w:sdtContent>
      </w:sdt>
      <w:r w:rsidDel="00000000" w:rsidR="00000000" w:rsidRPr="00000000">
        <w:rPr>
          <w:color w:val="000000"/>
          <w:rtl w:val="0"/>
        </w:rPr>
        <w:t xml:space="preserve"> «TENtec» για τη διαχείριση ψηφιακών δεδομένων που σχετίζονται με το Διευρωπαϊκό Δίκτυο  Μεταφορών (ΔΕΔ-Μ) και την αυτοματοποιημένη ανταλλαγή αυτών με την ευρωπαϊκή πλατφόρμα TENtec Portal βάσει του άρθρου 57 του Κανονισμού 2024/1679 του Ευρωπαϊκού Κοινοβουλίου και του Συμβουλίου, σχετικά με τη θέσπιση κατευθυντήριων γραμμών της Ένωσης για την ανάπτυξη του Διευρωπαϊκού Δικτύου Μεταφορών (ΔΕΔ-Μ) και την κατάργηση του Κανονισμού (ΕΕ) αριθ. 1315/2013 (L 28-6-2024). Αρμόδια υπηρεσία για τη διαχείριση τ</w:t>
      </w:r>
      <w:sdt>
        <w:sdtPr>
          <w:id w:val="896384342"/>
          <w:tag w:val="goog_rdk_1950"/>
        </w:sdtPr>
        <w:sdtContent>
          <w:ins w:author="Αγγελική Λιναρδάκη" w:id="739" w:date="2026-01-08T09:13:06Z">
            <w:r w:rsidDel="00000000" w:rsidR="00000000" w:rsidRPr="00000000">
              <w:rPr>
                <w:color w:val="000000"/>
                <w:rtl w:val="0"/>
              </w:rPr>
              <w:t xml:space="preserve">ου π</w:t>
            </w:r>
          </w:ins>
          <w:sdt>
            <w:sdtPr>
              <w:id w:val="2015608322"/>
              <w:tag w:val="goog_rdk_1951"/>
            </w:sdtPr>
            <w:sdtContent>
              <w:ins w:author="Αγγελική Λιναρδάκη" w:id="739" w:date="2026-01-08T09:13:06Z">
                <w:r w:rsidDel="00000000" w:rsidR="00000000" w:rsidRPr="00000000">
                  <w:rPr>
                    <w:rtl w:val="0"/>
                    <w:rPrChange w:author="Αγγελική Λιναρδάκη" w:id="740" w:date="2026-01-08T09:13:06Z">
                      <w:rPr>
                        <w:color w:val="000000"/>
                      </w:rPr>
                    </w:rPrChange>
                  </w:rPr>
                  <w:t xml:space="preserve">ληροφοριακού </w:t>
                </w:r>
              </w:ins>
            </w:sdtContent>
          </w:sdt>
          <w:ins w:author="Αγγελική Λιναρδάκη" w:id="739" w:date="2026-01-08T09:13:06Z">
            <w:sdt>
              <w:sdtPr>
                <w:id w:val="1103790558"/>
                <w:tag w:val="goog_rdk_1952"/>
              </w:sdtPr>
              <w:sdtContent>
                <w:r w:rsidDel="00000000" w:rsidR="00000000" w:rsidRPr="00000000">
                  <w:rPr>
                    <w:rtl w:val="0"/>
                    <w:rPrChange w:author="Αγγελική Λιναρδάκη" w:id="740" w:date="2026-01-08T09:13:06Z">
                      <w:rPr>
                        <w:color w:val="000000"/>
                      </w:rPr>
                    </w:rPrChange>
                  </w:rPr>
                  <w:t xml:space="preserve">συστήματος</w:t>
                </w:r>
              </w:sdtContent>
            </w:sdt>
            <w:sdt>
              <w:sdtPr>
                <w:id w:val="406657242"/>
                <w:tag w:val="goog_rdk_1953"/>
              </w:sdtPr>
              <w:sdtContent>
                <w:r w:rsidDel="00000000" w:rsidR="00000000" w:rsidRPr="00000000">
                  <w:rPr>
                    <w:rtl w:val="0"/>
                    <w:rPrChange w:author="Αγγελική Λιναρδάκη" w:id="740" w:date="2026-01-08T09:13:06Z">
                      <w:rPr>
                        <w:color w:val="000000"/>
                      </w:rPr>
                    </w:rPrChange>
                  </w:rPr>
                  <w:t xml:space="preserve"> </w:t>
                </w:r>
              </w:sdtContent>
            </w:sdt>
          </w:ins>
        </w:sdtContent>
      </w:sdt>
      <w:sdt>
        <w:sdtPr>
          <w:id w:val="198946094"/>
          <w:tag w:val="goog_rdk_1954"/>
        </w:sdtPr>
        <w:sdtContent>
          <w:del w:author="Αγγελική Λιναρδάκη" w:id="739" w:date="2026-01-08T09:13:06Z">
            <w:r w:rsidDel="00000000" w:rsidR="00000000" w:rsidRPr="00000000">
              <w:rPr>
                <w:color w:val="000000"/>
                <w:rtl w:val="0"/>
              </w:rPr>
              <w:delText xml:space="preserve">ης πλατφόρμας </w:delText>
            </w:r>
          </w:del>
        </w:sdtContent>
      </w:sdt>
      <w:r w:rsidDel="00000000" w:rsidR="00000000" w:rsidRPr="00000000">
        <w:rPr>
          <w:color w:val="000000"/>
          <w:rtl w:val="0"/>
        </w:rPr>
        <w:t xml:space="preserve">και τη συνεργασία με την </w:t>
      </w:r>
      <w:r w:rsidDel="00000000" w:rsidR="00000000" w:rsidRPr="00000000">
        <w:rPr>
          <w:color w:val="000000"/>
          <w:rtl w:val="0"/>
        </w:rPr>
        <w:t xml:space="preserve">Ευρωπαϊκή Επιτροπή </w:t>
      </w:r>
      <w:r w:rsidDel="00000000" w:rsidR="00000000" w:rsidRPr="00000000">
        <w:rPr>
          <w:color w:val="000000"/>
          <w:rtl w:val="0"/>
        </w:rPr>
        <w:t xml:space="preserve">είναι το Τμήμα Σχεδιασμού και Ανάπτυξης Μεταφορών της </w:t>
      </w:r>
      <w:r w:rsidDel="00000000" w:rsidR="00000000" w:rsidRPr="00000000">
        <w:rPr>
          <w:color w:val="000000"/>
          <w:rtl w:val="0"/>
        </w:rPr>
        <w:t xml:space="preserve">Διεύθυνσης Ανάπτυξης Μεταφορών</w:t>
      </w:r>
      <w:r w:rsidDel="00000000" w:rsidR="00000000" w:rsidRPr="00000000">
        <w:rPr>
          <w:color w:val="000000"/>
          <w:rtl w:val="0"/>
        </w:rPr>
        <w:t xml:space="preserve"> της Γενικ</w:t>
      </w:r>
      <w:r w:rsidDel="00000000" w:rsidR="00000000" w:rsidRPr="00000000">
        <w:rPr>
          <w:rtl w:val="0"/>
        </w:rPr>
        <w:t xml:space="preserve">ής Διεύθυνσης Στρατηγικού Σχεδιασμού Μεταφορών και Οδικής Ασφάλειας του Υπουργείου Υποδομών και Μεταφορών</w:t>
      </w:r>
      <w:r w:rsidDel="00000000" w:rsidR="00000000" w:rsidRPr="00000000">
        <w:rPr>
          <w:color w:val="000000"/>
          <w:rtl w:val="0"/>
        </w:rPr>
        <w:t xml:space="preserve">.</w:t>
      </w:r>
    </w:p>
    <w:p w:rsidR="00000000" w:rsidDel="00000000" w:rsidP="00000000" w:rsidRDefault="00000000" w:rsidRPr="00000000" w14:paraId="00000493">
      <w:pPr>
        <w:spacing w:after="0" w:line="276" w:lineRule="auto"/>
        <w:jc w:val="both"/>
        <w:rPr>
          <w:color w:val="000000"/>
        </w:rPr>
      </w:pPr>
      <w:r w:rsidDel="00000000" w:rsidR="00000000" w:rsidRPr="00000000">
        <w:rPr>
          <w:color w:val="000000"/>
          <w:rtl w:val="0"/>
        </w:rPr>
        <w:t xml:space="preserve">2.</w:t>
      </w:r>
      <w:r w:rsidDel="00000000" w:rsidR="00000000" w:rsidRPr="00000000">
        <w:rPr>
          <w:b w:val="1"/>
          <w:bCs w:val="1"/>
          <w:color w:val="000000"/>
          <w:rtl w:val="0"/>
        </w:rPr>
        <w:t xml:space="preserve"> </w:t>
      </w:r>
      <w:r w:rsidDel="00000000" w:rsidR="00000000" w:rsidRPr="00000000">
        <w:rPr>
          <w:color w:val="000000"/>
          <w:rtl w:val="0"/>
        </w:rPr>
        <w:t xml:space="preserve">Μετά τη θέση σε λειτουργία τ</w:t>
      </w:r>
      <w:sdt>
        <w:sdtPr>
          <w:id w:val="-272387808"/>
          <w:tag w:val="goog_rdk_1955"/>
        </w:sdtPr>
        <w:sdtContent>
          <w:ins w:author="Αγγελική Λιναρδάκη" w:id="741" w:date="2026-01-08T09:15:45Z">
            <w:r w:rsidDel="00000000" w:rsidR="00000000" w:rsidRPr="00000000">
              <w:rPr>
                <w:color w:val="000000"/>
                <w:rtl w:val="0"/>
              </w:rPr>
              <w:t xml:space="preserve">ου </w:t>
            </w:r>
          </w:ins>
          <w:sdt>
            <w:sdtPr>
              <w:id w:val="-493416290"/>
              <w:tag w:val="goog_rdk_1956"/>
            </w:sdtPr>
            <w:sdtContent>
              <w:ins w:author="Αγγελική Λιναρδάκη" w:id="741" w:date="2026-01-08T09:15:45Z">
                <w:r w:rsidDel="00000000" w:rsidR="00000000" w:rsidRPr="00000000">
                  <w:rPr>
                    <w:rtl w:val="0"/>
                    <w:rPrChange w:author="Αγγελική Λιναρδάκη" w:id="742" w:date="2026-01-08T09:15:45Z">
                      <w:rPr>
                        <w:color w:val="000000"/>
                      </w:rPr>
                    </w:rPrChange>
                  </w:rPr>
                  <w:t xml:space="preserve">πληροφοριακού συστήματος</w:t>
                </w:r>
              </w:ins>
            </w:sdtContent>
          </w:sdt>
          <w:ins w:author="Αγγελική Λιναρδάκη" w:id="741" w:date="2026-01-08T09:15:45Z"/>
        </w:sdtContent>
      </w:sdt>
      <w:sdt>
        <w:sdtPr>
          <w:id w:val="1094862400"/>
          <w:tag w:val="goog_rdk_1957"/>
        </w:sdtPr>
        <w:sdtContent>
          <w:del w:author="Αγγελική Λιναρδάκη" w:id="741" w:date="2026-01-08T09:15:45Z"/>
          <w:sdt>
            <w:sdtPr>
              <w:id w:val="1623428867"/>
              <w:tag w:val="goog_rdk_1958"/>
            </w:sdtPr>
            <w:sdtContent>
              <w:del w:author="Αγγελική Λιναρδάκη" w:id="741" w:date="2026-01-08T09:15:45Z">
                <w:r w:rsidDel="00000000" w:rsidR="00000000" w:rsidRPr="00000000">
                  <w:rPr>
                    <w:rtl w:val="0"/>
                    <w:rPrChange w:author="Αγγελική Λιναρδάκη" w:id="742" w:date="2026-01-08T09:15:45Z">
                      <w:rPr>
                        <w:color w:val="000000"/>
                      </w:rPr>
                    </w:rPrChange>
                  </w:rPr>
                  <w:delText xml:space="preserve">ης  πλατφόρμας</w:delText>
                </w:r>
              </w:del>
            </w:sdtContent>
          </w:sdt>
          <w:del w:author="Αγγελική Λιναρδάκη" w:id="741" w:date="2026-01-08T09:15:45Z"/>
        </w:sdtContent>
      </w:sdt>
      <w:r w:rsidDel="00000000" w:rsidR="00000000" w:rsidRPr="00000000">
        <w:rPr>
          <w:color w:val="000000"/>
          <w:rtl w:val="0"/>
        </w:rPr>
        <w:t xml:space="preserve"> TENtec, οι φορείς που εμπλέκονται στην ανάπτυξη, υλοποίηση και παρακολούθηση έργων υποδομής μεταφορών και διαθέτουν δεδομένα που σχετίζονται με το ΔΕΔ-Μ</w:t>
      </w:r>
      <w:r w:rsidDel="00000000" w:rsidR="00000000" w:rsidRPr="00000000">
        <w:rPr>
          <w:b w:val="1"/>
          <w:bCs w:val="1"/>
          <w:color w:val="000000"/>
          <w:rtl w:val="0"/>
        </w:rPr>
        <w:t xml:space="preserve">,</w:t>
      </w:r>
      <w:r w:rsidDel="00000000" w:rsidR="00000000" w:rsidRPr="00000000">
        <w:rPr>
          <w:color w:val="000000"/>
          <w:rtl w:val="0"/>
        </w:rPr>
        <w:t xml:space="preserve"> υποχρεούνται να τα καταχωρίζουν σε αυτή, σύμφωνα με τις τεχνικές και οργανωτικές </w:t>
      </w:r>
      <w:sdt>
        <w:sdtPr>
          <w:id w:val="-238581972"/>
          <w:tag w:val="goog_rdk_1959"/>
        </w:sdtPr>
        <w:sdtContent>
          <w:commentRangeStart w:id="358"/>
        </w:sdtContent>
      </w:sdt>
      <w:sdt>
        <w:sdtPr>
          <w:id w:val="-512354491"/>
          <w:tag w:val="goog_rdk_1960"/>
        </w:sdtPr>
        <w:sdtContent>
          <w:commentRangeStart w:id="359"/>
        </w:sdtContent>
      </w:sdt>
      <w:r w:rsidDel="00000000" w:rsidR="00000000" w:rsidRPr="00000000">
        <w:rPr>
          <w:color w:val="000000"/>
          <w:rtl w:val="0"/>
        </w:rPr>
        <w:t xml:space="preserve">απαιτήσεις της</w:t>
      </w:r>
      <w:commentRangeEnd w:id="358"/>
      <w:r w:rsidDel="00000000" w:rsidR="00000000" w:rsidRPr="00000000">
        <w:commentReference w:id="358"/>
      </w:r>
      <w:commentRangeEnd w:id="359"/>
      <w:r w:rsidDel="00000000" w:rsidR="00000000" w:rsidRPr="00000000">
        <w:commentReference w:id="359"/>
      </w:r>
      <w:r w:rsidDel="00000000" w:rsidR="00000000" w:rsidRPr="00000000">
        <w:rPr>
          <w:color w:val="000000"/>
          <w:rtl w:val="0"/>
        </w:rPr>
        <w:t xml:space="preserve">, καθώς και τις διαδικασίες που </w:t>
      </w:r>
      <w:sdt>
        <w:sdtPr>
          <w:id w:val="192189356"/>
          <w:tag w:val="goog_rdk_1961"/>
        </w:sdtPr>
        <w:sdtContent>
          <w:del w:author="Παλιαρούτης Πέτρος" w:id="743" w:date="2025-12-16T11:11:00Z">
            <w:r w:rsidDel="00000000" w:rsidR="00000000" w:rsidRPr="00000000">
              <w:rPr>
                <w:color w:val="000000"/>
                <w:rtl w:val="0"/>
              </w:rPr>
              <w:delText xml:space="preserve">θα</w:delText>
            </w:r>
          </w:del>
        </w:sdtContent>
      </w:sdt>
      <w:r w:rsidDel="00000000" w:rsidR="00000000" w:rsidRPr="00000000">
        <w:rPr>
          <w:color w:val="000000"/>
          <w:rtl w:val="0"/>
        </w:rPr>
        <w:t xml:space="preserve"> καθορ</w:t>
      </w:r>
      <w:sdt>
        <w:sdtPr>
          <w:id w:val="-753072552"/>
          <w:tag w:val="goog_rdk_1962"/>
        </w:sdtPr>
        <w:sdtContent>
          <w:ins w:author="Παλιαρούτης Πέτρος" w:id="744" w:date="2025-12-16T11:11:00Z">
            <w:r w:rsidDel="00000000" w:rsidR="00000000" w:rsidRPr="00000000">
              <w:rPr>
                <w:color w:val="000000"/>
                <w:rtl w:val="0"/>
              </w:rPr>
              <w:t xml:space="preserve">ίζονται</w:t>
            </w:r>
          </w:ins>
        </w:sdtContent>
      </w:sdt>
      <w:sdt>
        <w:sdtPr>
          <w:id w:val="814137986"/>
          <w:tag w:val="goog_rdk_1963"/>
        </w:sdtPr>
        <w:sdtContent>
          <w:del w:author="Παλιαρούτης Πέτρος" w:id="744" w:date="2025-12-16T11:11:00Z">
            <w:r w:rsidDel="00000000" w:rsidR="00000000" w:rsidRPr="00000000">
              <w:rPr>
                <w:color w:val="000000"/>
                <w:rtl w:val="0"/>
              </w:rPr>
              <w:delText xml:space="preserve">ιστούν</w:delText>
            </w:r>
          </w:del>
        </w:sdtContent>
      </w:sdt>
      <w:r w:rsidDel="00000000" w:rsidR="00000000" w:rsidRPr="00000000">
        <w:rPr>
          <w:color w:val="000000"/>
          <w:rtl w:val="0"/>
        </w:rPr>
        <w:t xml:space="preserve">  με την</w:t>
      </w:r>
      <w:sdt>
        <w:sdtPr>
          <w:id w:val="1437612150"/>
          <w:tag w:val="goog_rdk_1964"/>
        </w:sdtPr>
        <w:sdtContent>
          <w:del w:author="Παλιαρούτης Πέτρος" w:id="745" w:date="2025-12-16T11:03:00Z">
            <w:r w:rsidDel="00000000" w:rsidR="00000000" w:rsidRPr="00000000">
              <w:rPr>
                <w:color w:val="000000"/>
                <w:rtl w:val="0"/>
              </w:rPr>
              <w:delText xml:space="preserve"> </w:delText>
            </w:r>
          </w:del>
        </w:sdtContent>
      </w:sdt>
      <w:r w:rsidDel="00000000" w:rsidR="00000000" w:rsidRPr="00000000">
        <w:rPr>
          <w:color w:val="000000"/>
          <w:rtl w:val="0"/>
        </w:rPr>
        <w:t xml:space="preserve"> </w:t>
      </w:r>
      <w:sdt>
        <w:sdtPr>
          <w:id w:val="-416904326"/>
          <w:tag w:val="goog_rdk_1965"/>
        </w:sdtPr>
        <w:sdtContent>
          <w:ins w:author="Παλιαρούτης Πέτρος" w:id="746" w:date="2025-12-16T11:12:00Z">
            <w:r w:rsidDel="00000000" w:rsidR="00000000" w:rsidRPr="00000000">
              <w:rPr>
                <w:color w:val="000000"/>
                <w:rtl w:val="0"/>
              </w:rPr>
              <w:t xml:space="preserve">απόφαση</w:t>
            </w:r>
          </w:ins>
        </w:sdtContent>
      </w:sdt>
      <w:sdt>
        <w:sdtPr>
          <w:id w:val="-851687681"/>
          <w:tag w:val="goog_rdk_1966"/>
        </w:sdtPr>
        <w:sdtContent>
          <w:del w:author="Παλιαρούτης Πέτρος" w:id="746" w:date="2025-12-16T11:12:00Z">
            <w:r w:rsidDel="00000000" w:rsidR="00000000" w:rsidRPr="00000000">
              <w:rPr>
                <w:color w:val="000000"/>
                <w:rtl w:val="0"/>
              </w:rPr>
              <w:delText xml:space="preserve">κατ΄ εξουσιοδότηση </w:delText>
            </w:r>
          </w:del>
        </w:sdtContent>
      </w:sdt>
      <w:sdt>
        <w:sdtPr>
          <w:id w:val="-964707148"/>
          <w:tag w:val="goog_rdk_1967"/>
        </w:sdtPr>
        <w:sdtContent>
          <w:ins w:author="Παλιαρούτης Πέτρος" w:id="747" w:date="2025-12-16T11:12:00Z">
            <w:r w:rsidDel="00000000" w:rsidR="00000000" w:rsidRPr="00000000">
              <w:rPr>
                <w:color w:val="000000"/>
                <w:rtl w:val="0"/>
              </w:rPr>
              <w:t xml:space="preserve"> </w:t>
            </w:r>
          </w:ins>
        </w:sdtContent>
      </w:sdt>
      <w:r w:rsidDel="00000000" w:rsidR="00000000" w:rsidRPr="00000000">
        <w:rPr>
          <w:color w:val="000000"/>
          <w:rtl w:val="0"/>
        </w:rPr>
        <w:t xml:space="preserve">της </w:t>
      </w:r>
      <w:sdt>
        <w:sdtPr>
          <w:id w:val="-1872511825"/>
          <w:tag w:val="goog_rdk_1968"/>
        </w:sdtPr>
        <w:sdtContent>
          <w:commentRangeStart w:id="360"/>
        </w:sdtContent>
      </w:sdt>
      <w:r w:rsidDel="00000000" w:rsidR="00000000" w:rsidRPr="00000000">
        <w:rPr>
          <w:color w:val="000000"/>
          <w:highlight w:val="cyan"/>
          <w:rtl w:val="0"/>
        </w:rPr>
        <w:t xml:space="preserve">παρ. 1 του άρθρου </w:t>
      </w:r>
      <w:sdt>
        <w:sdtPr>
          <w:id w:val="1329946155"/>
          <w:tag w:val="goog_rdk_1969"/>
        </w:sdtPr>
        <w:sdtContent>
          <w:ins w:author="Αγγελική Λιναρδάκη" w:id="748" w:date="2026-01-07T15:06:27Z"/>
          <w:sdt>
            <w:sdtPr>
              <w:id w:val="1926840925"/>
              <w:tag w:val="goog_rdk_1970"/>
            </w:sdtPr>
            <w:sdtContent>
              <w:ins w:author="Αγγελική Λιναρδάκη" w:id="748" w:date="2026-01-07T15:06:27Z">
                <w:r w:rsidDel="00000000" w:rsidR="00000000" w:rsidRPr="00000000">
                  <w:rPr>
                    <w:highlight w:val="cyan"/>
                    <w:rtl w:val="0"/>
                    <w:rPrChange w:author="Αγγελική Λιναρδάκη" w:id="749" w:date="2026-01-07T15:06:27Z">
                      <w:rPr>
                        <w:color w:val="000000"/>
                        <w:highlight w:val="cyan"/>
                      </w:rPr>
                    </w:rPrChange>
                  </w:rPr>
                  <w:t xml:space="preserve">84</w:t>
                </w:r>
              </w:ins>
            </w:sdtContent>
          </w:sdt>
          <w:ins w:author="Αγγελική Λιναρδάκη" w:id="748" w:date="2026-01-07T15:06:27Z"/>
        </w:sdtContent>
      </w:sdt>
      <w:sdt>
        <w:sdtPr>
          <w:id w:val="-821696831"/>
          <w:tag w:val="goog_rdk_1971"/>
        </w:sdtPr>
        <w:sdtContent>
          <w:del w:author="Αγγελική Λιναρδάκη" w:id="748" w:date="2026-01-07T15:06:27Z"/>
          <w:sdt>
            <w:sdtPr>
              <w:id w:val="-1165883756"/>
              <w:tag w:val="goog_rdk_1972"/>
            </w:sdtPr>
            <w:sdtContent>
              <w:del w:author="Αγγελική Λιναρδάκη" w:id="748" w:date="2026-01-07T15:06:27Z">
                <w:r w:rsidDel="00000000" w:rsidR="00000000" w:rsidRPr="00000000">
                  <w:rPr>
                    <w:highlight w:val="cyan"/>
                    <w:rtl w:val="0"/>
                    <w:rPrChange w:author="Αγγελική Λιναρδάκη" w:id="749" w:date="2026-01-07T15:06:27Z">
                      <w:rPr>
                        <w:color w:val="000000"/>
                        <w:highlight w:val="cyan"/>
                      </w:rPr>
                    </w:rPrChange>
                  </w:rPr>
                  <w:delText xml:space="preserve">2</w:delText>
                </w:r>
              </w:del>
            </w:sdtContent>
          </w:sdt>
          <w:del w:author="Αγγελική Λιναρδάκη" w:id="748" w:date="2026-01-07T15:06:27Z"/>
        </w:sdtContent>
      </w:sdt>
      <w:r w:rsidDel="00000000" w:rsidR="00000000" w:rsidRPr="00000000">
        <w:rPr>
          <w:color w:val="000000"/>
          <w:highlight w:val="cyan"/>
          <w:rtl w:val="0"/>
        </w:rPr>
        <w:t xml:space="preserve"> </w:t>
      </w:r>
      <w:commentRangeEnd w:id="360"/>
      <w:r w:rsidDel="00000000" w:rsidR="00000000" w:rsidRPr="00000000">
        <w:commentReference w:id="360"/>
      </w:r>
      <w:r w:rsidDel="00000000" w:rsidR="00000000" w:rsidRPr="00000000">
        <w:rPr>
          <w:color w:val="000000"/>
          <w:rtl w:val="0"/>
        </w:rPr>
        <w:t xml:space="preserve">του παρόντος.</w:t>
      </w:r>
    </w:p>
    <w:p w:rsidR="00000000" w:rsidDel="00000000" w:rsidP="00000000" w:rsidRDefault="00000000" w:rsidRPr="00000000" w14:paraId="00000494">
      <w:pPr>
        <w:spacing w:after="0" w:line="276" w:lineRule="auto"/>
        <w:jc w:val="both"/>
        <w:rPr>
          <w:color w:val="000000"/>
        </w:rPr>
      </w:pPr>
      <w:r w:rsidDel="00000000" w:rsidR="00000000" w:rsidRPr="00000000">
        <w:rPr>
          <w:rtl w:val="0"/>
        </w:rPr>
      </w:r>
    </w:p>
    <w:p w:rsidR="00000000" w:rsidDel="00000000" w:rsidP="00000000" w:rsidRDefault="00000000" w:rsidRPr="00000000" w14:paraId="00000495">
      <w:pPr>
        <w:spacing w:after="0" w:line="276" w:lineRule="auto"/>
        <w:jc w:val="center"/>
        <w:rPr>
          <w:b w:val="1"/>
          <w:bCs w:val="1"/>
          <w:color w:val="000000"/>
        </w:rPr>
      </w:pPr>
      <w:sdt>
        <w:sdtPr>
          <w:id w:val="752527848"/>
          <w:tag w:val="goog_rdk_1973"/>
        </w:sdtPr>
        <w:sdtContent>
          <w:commentRangeStart w:id="361"/>
        </w:sdtContent>
      </w:sdt>
      <w:sdt>
        <w:sdtPr>
          <w:id w:val="-1289755095"/>
          <w:tag w:val="goog_rdk_1974"/>
        </w:sdtPr>
        <w:sdtContent>
          <w:commentRangeStart w:id="362"/>
        </w:sdtContent>
      </w:sdt>
      <w:r w:rsidDel="00000000" w:rsidR="00000000" w:rsidRPr="00000000">
        <w:rPr>
          <w:b w:val="1"/>
          <w:bCs w:val="1"/>
          <w:color w:val="000000"/>
          <w:rtl w:val="0"/>
        </w:rPr>
        <w:t xml:space="preserve">Άρθρο </w:t>
      </w:r>
      <w:commentRangeEnd w:id="361"/>
      <w:r w:rsidDel="00000000" w:rsidR="00000000" w:rsidRPr="00000000">
        <w:commentReference w:id="361"/>
      </w:r>
      <w:commentRangeEnd w:id="362"/>
      <w:r w:rsidDel="00000000" w:rsidR="00000000" w:rsidRPr="00000000">
        <w:commentReference w:id="362"/>
      </w:r>
      <w:r w:rsidDel="00000000" w:rsidR="00000000" w:rsidRPr="00000000">
        <w:rPr>
          <w:b w:val="1"/>
          <w:bCs w:val="1"/>
          <w:color w:val="000000"/>
          <w:rtl w:val="0"/>
        </w:rPr>
        <w:t xml:space="preserve">83</w:t>
      </w:r>
    </w:p>
    <w:p w:rsidR="00000000" w:rsidDel="00000000" w:rsidP="00000000" w:rsidRDefault="00000000" w:rsidRPr="00000000" w14:paraId="00000496">
      <w:pPr>
        <w:spacing w:after="0" w:line="276" w:lineRule="auto"/>
        <w:jc w:val="center"/>
        <w:rPr>
          <w:b w:val="1"/>
          <w:bCs w:val="1"/>
          <w:color w:val="000000"/>
        </w:rPr>
      </w:pPr>
      <w:r w:rsidDel="00000000" w:rsidR="00000000" w:rsidRPr="00000000">
        <w:rPr>
          <w:b w:val="1"/>
          <w:bCs w:val="1"/>
          <w:color w:val="000000"/>
          <w:rtl w:val="0"/>
        </w:rPr>
        <w:t xml:space="preserve">Εξουσιοδοτικές διατάξεις του Κεφαλαίου Α΄ ν.</w:t>
      </w:r>
      <w:r w:rsidDel="00000000" w:rsidR="00000000" w:rsidRPr="00000000">
        <w:rPr>
          <w:color w:val="000000"/>
          <w:rtl w:val="0"/>
        </w:rPr>
        <w:t xml:space="preserve"> </w:t>
      </w:r>
      <w:r w:rsidDel="00000000" w:rsidR="00000000" w:rsidRPr="00000000">
        <w:rPr>
          <w:b w:val="1"/>
          <w:bCs w:val="1"/>
          <w:color w:val="000000"/>
          <w:rtl w:val="0"/>
        </w:rPr>
        <w:t xml:space="preserve">4784/2021 – Προσθήκη παρ. 6 στο άρθρο 12 ν. 4784/2021</w:t>
      </w:r>
    </w:p>
    <w:p w:rsidR="00000000" w:rsidDel="00000000" w:rsidP="00000000" w:rsidRDefault="00000000" w:rsidRPr="00000000" w14:paraId="00000497">
      <w:pPr>
        <w:spacing w:after="0" w:line="276" w:lineRule="auto"/>
        <w:jc w:val="both"/>
        <w:rPr>
          <w:color w:val="000000"/>
        </w:rPr>
      </w:pPr>
      <w:r w:rsidDel="00000000" w:rsidR="00000000" w:rsidRPr="00000000">
        <w:rPr>
          <w:color w:val="000000"/>
          <w:rtl w:val="0"/>
        </w:rPr>
        <w:t xml:space="preserve">Στο άρθρο 12 του ν. 4784/2021 (Α’ 40),  περί εξουσιοδοτικών διατάξεων του Κεφαλαίου Α’, προστίθεται παρ. 6 ως εξής:</w:t>
      </w:r>
    </w:p>
    <w:sdt>
      <w:sdtPr>
        <w:id w:val="-874121795"/>
        <w:tag w:val="goog_rdk_1987"/>
      </w:sdtPr>
      <w:sdtContent>
        <w:p w:rsidR="00000000" w:rsidDel="00000000" w:rsidP="00000000" w:rsidRDefault="00000000" w:rsidRPr="00000000" w14:paraId="00000498">
          <w:pPr>
            <w:spacing w:after="0" w:line="276" w:lineRule="auto"/>
            <w:jc w:val="both"/>
            <w:rPr>
              <w:ins w:author="Αγγελική Λιναρδάκη" w:id="752" w:date="2026-01-07T15:13:44Z"/>
              <w:rPrChange w:author="Αγγελική Λιναρδάκη" w:id="753" w:date="2026-01-07T15:13:44Z">
                <w:rPr>
                  <w:color w:val="000000"/>
                </w:rPr>
              </w:rPrChange>
            </w:rPr>
          </w:pPr>
          <w:sdt>
            <w:sdtPr>
              <w:id w:val="558340774"/>
              <w:tag w:val="goog_rdk_1975"/>
            </w:sdtPr>
            <w:sdtContent>
              <w:commentRangeStart w:id="363"/>
            </w:sdtContent>
          </w:sdt>
          <w:sdt>
            <w:sdtPr>
              <w:id w:val="-195618733"/>
              <w:tag w:val="goog_rdk_1976"/>
            </w:sdtPr>
            <w:sdtContent>
              <w:commentRangeStart w:id="364"/>
            </w:sdtContent>
          </w:sdt>
          <w:r w:rsidDel="00000000" w:rsidR="00000000" w:rsidRPr="00000000">
            <w:rPr>
              <w:color w:val="000000"/>
              <w:rtl w:val="0"/>
            </w:rPr>
            <w:t xml:space="preserve"> «6. </w:t>
          </w:r>
          <w:commentRangeEnd w:id="363"/>
          <w:r w:rsidDel="00000000" w:rsidR="00000000" w:rsidRPr="00000000">
            <w:commentReference w:id="363"/>
          </w:r>
          <w:commentRangeEnd w:id="364"/>
          <w:r w:rsidDel="00000000" w:rsidR="00000000" w:rsidRPr="00000000">
            <w:commentReference w:id="364"/>
          </w:r>
          <w:r w:rsidDel="00000000" w:rsidR="00000000" w:rsidRPr="00000000">
            <w:rPr>
              <w:color w:val="000000"/>
              <w:rtl w:val="0"/>
            </w:rPr>
            <w:t xml:space="preserve">Με κοινή απόφαση των Υπουργών Υποδομών και Μεταφορών, Εθνικής Οικονομίας και Οικονομικών, Εσωτερικών, Ναυτιλίας και Νησιωτικής Πολιτικής</w:t>
          </w:r>
          <w:sdt>
            <w:sdtPr>
              <w:id w:val="-1060187364"/>
              <w:tag w:val="goog_rdk_1977"/>
            </w:sdtPr>
            <w:sdtContent>
              <w:ins w:author="Αγγελική Λιναρδάκη" w:id="750" w:date="2026-01-07T15:12:19Z"/>
              <w:sdt>
                <w:sdtPr>
                  <w:id w:val="-254057119"/>
                  <w:tag w:val="goog_rdk_1978"/>
                </w:sdtPr>
                <w:sdtContent>
                  <w:commentRangeStart w:id="365"/>
                </w:sdtContent>
              </w:sdt>
              <w:ins w:author="Αγγελική Λιναρδάκη" w:id="750" w:date="2026-01-07T15:12:19Z">
                <w:sdt>
                  <w:sdtPr>
                    <w:id w:val="-1425180228"/>
                    <w:tag w:val="goog_rdk_1979"/>
                  </w:sdtPr>
                  <w:sdtContent>
                    <w:commentRangeStart w:id="366"/>
                  </w:sdtContent>
                </w:sdt>
                <w:sdt>
                  <w:sdtPr>
                    <w:id w:val="936191513"/>
                    <w:tag w:val="goog_rdk_1980"/>
                  </w:sdtPr>
                  <w:sdtContent>
                    <w:commentRangeStart w:id="365"/>
                  </w:sdtContent>
                </w:sdt>
                <w:commentRangeEnd w:id="365"/>
                <w:r w:rsidDel="00000000" w:rsidR="00000000" w:rsidRPr="00000000">
                  <w:commentReference w:id="365"/>
                </w:r>
                <w:sdt>
                  <w:sdtPr>
                    <w:id w:val="-982651458"/>
                    <w:tag w:val="goog_rdk_1981"/>
                  </w:sdtPr>
                  <w:sdtContent>
                    <w:commentRangeStart w:id="366"/>
                  </w:sdtContent>
                </w:sdt>
                <w:commentRangeEnd w:id="366"/>
                <w:r w:rsidDel="00000000" w:rsidR="00000000" w:rsidRPr="00000000">
                  <w:commentReference w:id="366"/>
                </w:r>
                <w:sdt>
                  <w:sdtPr>
                    <w:id w:val="588158750"/>
                    <w:tag w:val="goog_rdk_1982"/>
                  </w:sdtPr>
                  <w:sdtContent>
                    <w:r w:rsidDel="00000000" w:rsidR="00000000" w:rsidRPr="00000000">
                      <w:rPr>
                        <w:rtl w:val="0"/>
                        <w:rPrChange w:author="Αγγελική Λιναρδάκη" w:id="751" w:date="2026-01-07T15:12:19Z">
                          <w:rPr>
                            <w:color w:val="000000"/>
                          </w:rPr>
                        </w:rPrChange>
                      </w:rPr>
                      <w:t xml:space="preserve"> και Περιβάλλοντος και Ενέργειας</w:t>
                    </w:r>
                  </w:sdtContent>
                </w:sdt>
              </w:ins>
            </w:sdtContent>
          </w:sdt>
          <w:sdt>
            <w:sdtPr>
              <w:id w:val="1926586147"/>
              <w:tag w:val="goog_rdk_1983"/>
            </w:sdtPr>
            <w:sdtContent>
              <w:del w:author="Αγγελική Λιναρδάκη" w:id="750" w:date="2026-01-07T15:12:19Z">
                <w:r w:rsidDel="00000000" w:rsidR="00000000" w:rsidRPr="00000000">
                  <w:rPr>
                    <w:color w:val="000000"/>
                    <w:rtl w:val="0"/>
                  </w:rPr>
                  <w:delText xml:space="preserve">, </w:delText>
                </w:r>
              </w:del>
            </w:sdtContent>
          </w:sdt>
          <w:r w:rsidDel="00000000" w:rsidR="00000000" w:rsidRPr="00000000">
            <w:rPr>
              <w:color w:val="000000"/>
              <w:rtl w:val="0"/>
            </w:rPr>
            <w:t xml:space="preserve">η οποία εκδίδεται εντός έξι (6) μηνών από την έναρξη ισχύος του παρόντος, μετά από γνώμη της Κεντρικής Ένωσης Δήμων και Κοινοτήτων και της Ένωσης Περιφερειών Ελλάδας, ορίζονται ως αρμόδιοι Οργανισμοί Τοπικής Αυτοδιοίκησης, κατά περίπτωση, α΄ ή β΄ βαθμού ή σύνδεσμοι αυτών, για την εκπλήρωση των υποχρεώσεων του Κανονισμού (ΕΕ) 2024/1679 του Ευρωπαϊκού Κοινοβουλίου και του Συμβουλίου, της 13ης Ιουνίου 2024, περί των προσανατολισμών της Ένωσης για την ανάπτυξη του διευρωπαϊκού δικτύου μεταφορών, για την τροποποίηση των κανονισμών (ΕΕ) 2021/1153 και (ΕΕ) αριθ. 913/2010 και την κατάργηση του κανονισμού (ΕΕ) αριθ. 1315/2013 (L), και ιδιαίτερα για την κατάρτιση και παρακολούθηση ενός Σ.Β.Α.Κ. για κάθε αστικό κόμβο κατά τα προβλεπόμενα στο σημείο i) του στοιχείου β) της παρ. 1 του άρθρου 41 του Κανονισμού (ΕΕ) 2024/1679 </w:t>
          </w:r>
          <w:sdt>
            <w:sdtPr>
              <w:id w:val="1927167257"/>
              <w:tag w:val="goog_rdk_1984"/>
            </w:sdtPr>
            <w:sdtContent>
              <w:del w:author="Αγγελική Λιναρδάκη" w:id="752" w:date="2026-01-07T15:13:44Z">
                <w:r w:rsidDel="00000000" w:rsidR="00000000" w:rsidRPr="00000000">
                  <w:rPr>
                    <w:color w:val="000000"/>
                    <w:rtl w:val="0"/>
                  </w:rPr>
                  <w:delText xml:space="preserve">και </w:delText>
                </w:r>
              </w:del>
            </w:sdtContent>
          </w:sdt>
          <w:sdt>
            <w:sdtPr>
              <w:id w:val="1735472188"/>
              <w:tag w:val="goog_rdk_1985"/>
            </w:sdtPr>
            <w:sdtContent>
              <w:ins w:author="Αγγελική Λιναρδάκη" w:id="752" w:date="2026-01-07T15:13:44Z"/>
              <w:sdt>
                <w:sdtPr>
                  <w:id w:val="-2004131023"/>
                  <w:tag w:val="goog_rdk_1986"/>
                </w:sdtPr>
                <w:sdtContent>
                  <w:ins w:author="Αγγελική Λιναρδάκη" w:id="752" w:date="2026-01-07T15:13:44Z">
                    <w:r w:rsidDel="00000000" w:rsidR="00000000" w:rsidRPr="00000000">
                      <w:rPr>
                        <w:rtl w:val="0"/>
                        <w:rPrChange w:author="Αγγελική Λιναρδάκη" w:id="753" w:date="2026-01-07T15:13:44Z">
                          <w:rPr>
                            <w:color w:val="000000"/>
                          </w:rPr>
                        </w:rPrChange>
                      </w:rPr>
                      <w:t xml:space="preserve">και στα Παραρτήματα ΙΙ και V αυτού, καθώς και για τη συλλογή, όπου αυτή απαιτείται ,προς υποβολή, στην</w:t>
                    </w:r>
                  </w:ins>
                </w:sdtContent>
              </w:sdt>
              <w:ins w:author="Αγγελική Λιναρδάκη" w:id="752" w:date="2026-01-07T15:13:44Z"/>
            </w:sdtContent>
          </w:sdt>
        </w:p>
      </w:sdtContent>
    </w:sdt>
    <w:p w:rsidR="00000000" w:rsidDel="00000000" w:rsidP="00000000" w:rsidRDefault="00000000" w:rsidRPr="00000000" w14:paraId="00000499">
      <w:pPr>
        <w:spacing w:after="0" w:line="276" w:lineRule="auto"/>
        <w:jc w:val="both"/>
        <w:rPr>
          <w:color w:val="000000"/>
        </w:rPr>
      </w:pPr>
      <w:sdt>
        <w:sdtPr>
          <w:id w:val="156974174"/>
          <w:tag w:val="goog_rdk_1989"/>
        </w:sdtPr>
        <w:sdtContent>
          <w:del w:author="Αγγελική Λιναρδάκη" w:id="752" w:date="2026-01-07T15:13:44Z"/>
          <w:sdt>
            <w:sdtPr>
              <w:id w:val="1532975858"/>
              <w:tag w:val="goog_rdk_1990"/>
            </w:sdtPr>
            <w:sdtContent>
              <w:del w:author="Αγγελική Λιναρδάκη" w:id="752" w:date="2026-01-07T15:13:44Z">
                <w:r w:rsidDel="00000000" w:rsidR="00000000" w:rsidRPr="00000000">
                  <w:rPr>
                    <w:rtl w:val="0"/>
                    <w:rPrChange w:author="Αγγελική Λιναρδάκη" w:id="753" w:date="2026-01-07T15:13:44Z">
                      <w:rPr>
                        <w:color w:val="000000"/>
                      </w:rPr>
                    </w:rPrChange>
                  </w:rPr>
                  <w:delText xml:space="preserve">στο Παράρτημα ΙΙ αυτού, καθώς και για τη συλλογή και υποβολή στην </w:delText>
                </w:r>
              </w:del>
            </w:sdtContent>
          </w:sdt>
          <w:del w:author="Αγγελική Λιναρδάκη" w:id="752" w:date="2026-01-07T15:13:44Z"/>
        </w:sdtContent>
      </w:sdt>
      <w:r w:rsidDel="00000000" w:rsidR="00000000" w:rsidRPr="00000000">
        <w:rPr>
          <w:color w:val="000000"/>
          <w:rtl w:val="0"/>
        </w:rPr>
        <w:t xml:space="preserve">Ευρωπαϊκή Επιτροπή δεδομένων σύμφωνα με το σημείο ii) του στοιχείου β) της παρ. 1 του άρθρου 41 και καθορίζεται κάθε άλλη αναγκαία λεπτομέρεια.».</w:t>
      </w:r>
    </w:p>
    <w:p w:rsidR="00000000" w:rsidDel="00000000" w:rsidP="00000000" w:rsidRDefault="00000000" w:rsidRPr="00000000" w14:paraId="0000049A">
      <w:pPr>
        <w:spacing w:after="0" w:line="276" w:lineRule="auto"/>
        <w:jc w:val="both"/>
        <w:rPr>
          <w:color w:val="000000"/>
        </w:rPr>
      </w:pPr>
      <w:r w:rsidDel="00000000" w:rsidR="00000000" w:rsidRPr="00000000">
        <w:rPr>
          <w:rtl w:val="0"/>
        </w:rPr>
      </w:r>
    </w:p>
    <w:p w:rsidR="00000000" w:rsidDel="00000000" w:rsidP="00000000" w:rsidRDefault="00000000" w:rsidRPr="00000000" w14:paraId="0000049B">
      <w:pPr>
        <w:spacing w:after="0" w:line="276" w:lineRule="auto"/>
        <w:jc w:val="center"/>
        <w:rPr>
          <w:b w:val="1"/>
          <w:bCs w:val="1"/>
          <w:color w:val="000000"/>
        </w:rPr>
      </w:pPr>
      <w:r w:rsidDel="00000000" w:rsidR="00000000" w:rsidRPr="00000000">
        <w:rPr>
          <w:b w:val="1"/>
          <w:bCs w:val="1"/>
          <w:color w:val="000000"/>
          <w:rtl w:val="0"/>
        </w:rPr>
        <w:t xml:space="preserve">Άρθρο 84</w:t>
      </w:r>
    </w:p>
    <w:p w:rsidR="00000000" w:rsidDel="00000000" w:rsidP="00000000" w:rsidRDefault="00000000" w:rsidRPr="00000000" w14:paraId="0000049C">
      <w:pPr>
        <w:spacing w:after="0" w:line="276" w:lineRule="auto"/>
        <w:jc w:val="center"/>
        <w:rPr>
          <w:b w:val="1"/>
          <w:bCs w:val="1"/>
          <w:color w:val="000000"/>
        </w:rPr>
      </w:pPr>
      <w:r w:rsidDel="00000000" w:rsidR="00000000" w:rsidRPr="00000000">
        <w:rPr>
          <w:b w:val="1"/>
          <w:bCs w:val="1"/>
          <w:color w:val="000000"/>
          <w:rtl w:val="0"/>
        </w:rPr>
        <w:t xml:space="preserve">Εξουσιοδοτικές διατάξεις Κεφαλαίου ΣΤ΄</w:t>
      </w:r>
    </w:p>
    <w:p w:rsidR="00000000" w:rsidDel="00000000" w:rsidP="00000000" w:rsidRDefault="00000000" w:rsidRPr="00000000" w14:paraId="0000049D">
      <w:pPr>
        <w:spacing w:after="0" w:line="276" w:lineRule="auto"/>
        <w:jc w:val="both"/>
        <w:rPr>
          <w:color w:val="000000"/>
        </w:rPr>
      </w:pPr>
      <w:r w:rsidDel="00000000" w:rsidR="00000000" w:rsidRPr="00000000">
        <w:rPr>
          <w:color w:val="000000"/>
          <w:rtl w:val="0"/>
        </w:rPr>
        <w:t xml:space="preserve">1. Με κοινή απόφαση των Υπουργών Υποδομών και Μεταφορών, Εθνικής Οικονομίας και Οικονομικών και Ψηφιακής Διακυβέρνησης που εκδίδεται εντός ενός (1) έτους από την έναρξη ισχύος του παρόντος, καθορίζονται οι τεχνικές και οργανωτικές απαιτήσεις, </w:t>
      </w:r>
      <w:sdt>
        <w:sdtPr>
          <w:id w:val="-976930412"/>
          <w:tag w:val="goog_rdk_1991"/>
        </w:sdtPr>
        <w:sdtContent>
          <w:ins w:author="Αγγελική Λιναρδάκη" w:id="754" w:date="2026-01-07T15:14:18Z"/>
          <w:sdt>
            <w:sdtPr>
              <w:id w:val="-606881631"/>
              <w:tag w:val="goog_rdk_1992"/>
            </w:sdtPr>
            <w:sdtContent>
              <w:commentRangeStart w:id="367"/>
            </w:sdtContent>
          </w:sdt>
          <w:ins w:author="Αγγελική Λιναρδάκη" w:id="754" w:date="2026-01-07T15:14:18Z">
            <w:sdt>
              <w:sdtPr>
                <w:id w:val="688566295"/>
                <w:tag w:val="goog_rdk_1993"/>
              </w:sdtPr>
              <w:sdtContent>
                <w:commentRangeStart w:id="367"/>
              </w:sdtContent>
            </w:sdt>
            <w:commentRangeEnd w:id="367"/>
            <w:r w:rsidDel="00000000" w:rsidR="00000000" w:rsidRPr="00000000">
              <w:commentReference w:id="367"/>
            </w:r>
            <w:sdt>
              <w:sdtPr>
                <w:id w:val="-2080138827"/>
                <w:tag w:val="goog_rdk_1994"/>
              </w:sdtPr>
              <w:sdtContent>
                <w:r w:rsidDel="00000000" w:rsidR="00000000" w:rsidRPr="00000000">
                  <w:rPr>
                    <w:rtl w:val="0"/>
                    <w:rPrChange w:author="Αγγελική Λιναρδάκη" w:id="755" w:date="2026-01-07T15:14:18Z">
                      <w:rPr>
                        <w:color w:val="000000"/>
                      </w:rPr>
                    </w:rPrChange>
                  </w:rPr>
                  <w:t xml:space="preserve">ρυθμίζονται οι απαιτούμενες διαλειτουργικότητες με άλλα πληροφοριακά συστήματα, η διαδικασία αυθεντικοποίησης και ο τρόπος εισόδου των χρηστών, </w:t>
                </w:r>
              </w:sdtContent>
            </w:sdt>
          </w:ins>
        </w:sdtContent>
      </w:sdt>
      <w:r w:rsidDel="00000000" w:rsidR="00000000" w:rsidRPr="00000000">
        <w:rPr>
          <w:color w:val="000000"/>
          <w:rtl w:val="0"/>
        </w:rPr>
        <w:t xml:space="preserve">καθώς και οι διαδικασίες για τη λειτουργία και συντήρηση τ</w:t>
      </w:r>
      <w:sdt>
        <w:sdtPr>
          <w:id w:val="101324760"/>
          <w:tag w:val="goog_rdk_1995"/>
        </w:sdtPr>
        <w:sdtContent>
          <w:ins w:author="Αγγελική Λιναρδάκη" w:id="756" w:date="2026-01-08T09:41:19Z">
            <w:r w:rsidDel="00000000" w:rsidR="00000000" w:rsidRPr="00000000">
              <w:rPr>
                <w:color w:val="000000"/>
                <w:rtl w:val="0"/>
              </w:rPr>
              <w:t xml:space="preserve">ου πληροφοριακο</w:t>
            </w:r>
          </w:ins>
          <w:sdt>
            <w:sdtPr>
              <w:id w:val="38030807"/>
              <w:tag w:val="goog_rdk_1996"/>
            </w:sdtPr>
            <w:sdtContent>
              <w:ins w:author="Αγγελική Λιναρδάκη" w:id="756" w:date="2026-01-08T09:41:19Z">
                <w:r w:rsidDel="00000000" w:rsidR="00000000" w:rsidRPr="00000000">
                  <w:rPr>
                    <w:rtl w:val="0"/>
                    <w:rPrChange w:author="Αγγελική Λιναρδάκη" w:id="757" w:date="2026-01-08T09:41:19Z">
                      <w:rPr>
                        <w:color w:val="000000"/>
                      </w:rPr>
                    </w:rPrChange>
                  </w:rPr>
                  <w:t xml:space="preserve">ύ συστήματος </w:t>
                </w:r>
              </w:ins>
            </w:sdtContent>
          </w:sdt>
          <w:ins w:author="Αγγελική Λιναρδάκη" w:id="756" w:date="2026-01-08T09:41:19Z"/>
        </w:sdtContent>
      </w:sdt>
      <w:sdt>
        <w:sdtPr>
          <w:id w:val="-47578981"/>
          <w:tag w:val="goog_rdk_1997"/>
        </w:sdtPr>
        <w:sdtContent>
          <w:del w:author="Αγγελική Λιναρδάκη" w:id="756" w:date="2026-01-08T09:41:19Z">
            <w:r w:rsidDel="00000000" w:rsidR="00000000" w:rsidRPr="00000000">
              <w:rPr>
                <w:color w:val="000000"/>
                <w:rtl w:val="0"/>
              </w:rPr>
              <w:delText xml:space="preserve">ης ηλεκτρονικής πλατφόρμας </w:delText>
            </w:r>
          </w:del>
        </w:sdtContent>
      </w:sdt>
      <w:r w:rsidDel="00000000" w:rsidR="00000000" w:rsidRPr="00000000">
        <w:rPr>
          <w:color w:val="000000"/>
          <w:rtl w:val="0"/>
        </w:rPr>
        <w:t xml:space="preserve">TENtec και κάθε άλλο σχετικό με αυτή θέμα για την εφαρμογή του </w:t>
      </w:r>
      <w:r w:rsidDel="00000000" w:rsidR="00000000" w:rsidRPr="00000000">
        <w:rPr>
          <w:color w:val="000000"/>
          <w:highlight w:val="cyan"/>
          <w:rtl w:val="0"/>
        </w:rPr>
        <w:t xml:space="preserve">άρθρου </w:t>
      </w:r>
      <w:sdt>
        <w:sdtPr>
          <w:id w:val="-809172833"/>
          <w:tag w:val="goog_rdk_1998"/>
        </w:sdtPr>
        <w:sdtContent>
          <w:commentRangeStart w:id="368"/>
        </w:sdtContent>
      </w:sdt>
      <w:r w:rsidDel="00000000" w:rsidR="00000000" w:rsidRPr="00000000">
        <w:rPr>
          <w:color w:val="000000"/>
          <w:highlight w:val="cyan"/>
          <w:rtl w:val="0"/>
        </w:rPr>
        <w:t xml:space="preserve">82</w:t>
      </w:r>
      <w:commentRangeEnd w:id="368"/>
      <w:r w:rsidDel="00000000" w:rsidR="00000000" w:rsidRPr="00000000">
        <w:commentReference w:id="368"/>
      </w:r>
      <w:r w:rsidDel="00000000" w:rsidR="00000000" w:rsidRPr="00000000">
        <w:rPr>
          <w:color w:val="000000"/>
          <w:rtl w:val="0"/>
        </w:rPr>
        <w:t xml:space="preserve">.</w:t>
      </w:r>
    </w:p>
    <w:sdt>
      <w:sdtPr>
        <w:id w:val="-722844809"/>
        <w:tag w:val="goog_rdk_2006"/>
      </w:sdtPr>
      <w:sdtContent>
        <w:p w:rsidR="00000000" w:rsidDel="00000000" w:rsidP="00000000" w:rsidRDefault="00000000" w:rsidRPr="00000000" w14:paraId="0000049E">
          <w:pPr>
            <w:spacing w:after="0" w:line="276" w:lineRule="auto"/>
            <w:jc w:val="both"/>
            <w:rPr>
              <w:ins w:author="Παλιαρούτης Πέτρος" w:id="761" w:date="2025-12-16T11:36:00Z"/>
              <w:color w:val="000000"/>
            </w:rPr>
          </w:pPr>
          <w:sdt>
            <w:sdtPr>
              <w:id w:val="-745690805"/>
              <w:tag w:val="goog_rdk_1999"/>
            </w:sdtPr>
            <w:sdtContent>
              <w:commentRangeStart w:id="369"/>
            </w:sdtContent>
          </w:sdt>
          <w:r w:rsidDel="00000000" w:rsidR="00000000" w:rsidRPr="00000000">
            <w:rPr>
              <w:color w:val="000000"/>
              <w:rtl w:val="0"/>
            </w:rPr>
            <w:t xml:space="preserve">2. </w:t>
          </w:r>
          <w:commentRangeEnd w:id="369"/>
          <w:r w:rsidDel="00000000" w:rsidR="00000000" w:rsidRPr="00000000">
            <w:commentReference w:id="369"/>
          </w:r>
          <w:sdt>
            <w:sdtPr>
              <w:id w:val="-1131503962"/>
              <w:tag w:val="goog_rdk_2000"/>
            </w:sdtPr>
            <w:sdtContent>
              <w:commentRangeStart w:id="370"/>
            </w:sdtContent>
          </w:sdt>
          <w:sdt>
            <w:sdtPr>
              <w:id w:val="-208350799"/>
              <w:tag w:val="goog_rdk_2001"/>
            </w:sdtPr>
            <w:sdtContent>
              <w:commentRangeStart w:id="371"/>
            </w:sdtContent>
          </w:sdt>
          <w:r w:rsidDel="00000000" w:rsidR="00000000" w:rsidRPr="00000000">
            <w:rPr>
              <w:color w:val="000000"/>
              <w:rtl w:val="0"/>
            </w:rPr>
            <w:t xml:space="preserve">Με</w:t>
          </w:r>
          <w:commentRangeEnd w:id="370"/>
          <w:r w:rsidDel="00000000" w:rsidR="00000000" w:rsidRPr="00000000">
            <w:commentReference w:id="370"/>
          </w:r>
          <w:commentRangeEnd w:id="371"/>
          <w:r w:rsidDel="00000000" w:rsidR="00000000" w:rsidRPr="00000000">
            <w:commentReference w:id="371"/>
          </w:r>
          <w:r w:rsidDel="00000000" w:rsidR="00000000" w:rsidRPr="00000000">
            <w:rPr>
              <w:color w:val="000000"/>
              <w:rtl w:val="0"/>
            </w:rPr>
            <w:t xml:space="preserve"> κοινή απόφαση των Υπουργών Υποδομών και Μεταφορών, </w:t>
          </w:r>
          <w:sdt>
            <w:sdtPr>
              <w:id w:val="1938837578"/>
              <w:tag w:val="goog_rdk_2002"/>
            </w:sdtPr>
            <w:sdtContent>
              <w:ins w:author="Αγγελική Λιναρδάκη" w:id="758" w:date="2026-01-08T09:47:13Z">
                <w:r w:rsidDel="00000000" w:rsidR="00000000" w:rsidRPr="00000000">
                  <w:rPr>
                    <w:color w:val="000000"/>
                    <w:rtl w:val="0"/>
                  </w:rPr>
                  <w:t xml:space="preserve">Περι</w:t>
                </w:r>
              </w:ins>
              <w:sdt>
                <w:sdtPr>
                  <w:id w:val="3802270"/>
                  <w:tag w:val="goog_rdk_2003"/>
                </w:sdtPr>
                <w:sdtContent>
                  <w:ins w:author="Αγγελική Λιναρδάκη" w:id="758" w:date="2026-01-08T09:47:13Z">
                    <w:r w:rsidDel="00000000" w:rsidR="00000000" w:rsidRPr="00000000">
                      <w:rPr>
                        <w:rtl w:val="0"/>
                        <w:rPrChange w:author="Αγγελική Λιναρδάκη" w:id="759" w:date="2026-01-08T09:47:13Z">
                          <w:rPr>
                            <w:color w:val="000000"/>
                          </w:rPr>
                        </w:rPrChange>
                      </w:rPr>
                      <w:t xml:space="preserve">βάλλοντος και Ενέργειας, </w:t>
                    </w:r>
                  </w:ins>
                </w:sdtContent>
              </w:sdt>
              <w:ins w:author="Αγγελική Λιναρδάκη" w:id="758" w:date="2026-01-08T09:47:13Z"/>
            </w:sdtContent>
          </w:sdt>
          <w:r w:rsidDel="00000000" w:rsidR="00000000" w:rsidRPr="00000000">
            <w:rPr>
              <w:color w:val="000000"/>
              <w:rtl w:val="0"/>
            </w:rPr>
            <w:t xml:space="preserve">Εθνικής Οικονομίας και  Οικονομικών και Ναυτιλίας και Νησιωτικής Πολιτικής που εκδίδεται εντός ενός (1) έτους από την έναρξη ισχύος του παρόντος προσδιορίζεται η διάρθρωση της συνεργασίας μεταξύ των κατά περίπτωση αρμόδιων υπηρεσιών και φορέων στο πλαίσιο της ορθής εφαρμογής του Κανονισμού (ΕΕ) 2024/1679</w:t>
          </w:r>
          <w:sdt>
            <w:sdtPr>
              <w:id w:val="80177614"/>
              <w:tag w:val="goog_rdk_2004"/>
            </w:sdtPr>
            <w:sdtContent>
              <w:ins w:author="Παλιαρούτης Πέτρος" w:id="760" w:date="2025-12-16T11:36:00Z">
                <w:r w:rsidDel="00000000" w:rsidR="00000000" w:rsidRPr="00000000">
                  <w:rPr>
                    <w:color w:val="000000"/>
                    <w:rtl w:val="0"/>
                  </w:rPr>
                  <w:t xml:space="preserve"> του Ευρωπαϊκού Κοινοβουλίου και του Συμβουλίου, της 13ης Ιουνίου 2024, περί των προσανατολισμών της Ένωσης για την ανάπτυξη του διευρωπαϊκού δικτύου μεταφορών, για την τροποποίηση των κανονισμών (ΕΕ) 2021/1153 και (ΕΕ) αριθ. 913/2010 και την κατάργηση του κανονισμού (ΕΕ) αριθ. 1315/2013 (L)</w:t>
                </w:r>
              </w:ins>
            </w:sdtContent>
          </w:sdt>
          <w:r w:rsidDel="00000000" w:rsidR="00000000" w:rsidRPr="00000000">
            <w:rPr>
              <w:color w:val="000000"/>
              <w:rtl w:val="0"/>
            </w:rPr>
            <w:t xml:space="preserve">.</w:t>
          </w:r>
          <w:sdt>
            <w:sdtPr>
              <w:id w:val="1414719020"/>
              <w:tag w:val="goog_rdk_2005"/>
            </w:sdtPr>
            <w:sdtContent>
              <w:ins w:author="Παλιαρούτης Πέτρος" w:id="761" w:date="2025-12-16T11:36:00Z">
                <w:r w:rsidDel="00000000" w:rsidR="00000000" w:rsidRPr="00000000">
                  <w:rPr>
                    <w:rtl w:val="0"/>
                  </w:rPr>
                </w:r>
              </w:ins>
            </w:sdtContent>
          </w:sdt>
        </w:p>
      </w:sdtContent>
    </w:sdt>
    <w:p w:rsidR="00000000" w:rsidDel="00000000" w:rsidP="00000000" w:rsidRDefault="00000000" w:rsidRPr="00000000" w14:paraId="0000049F">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4A0">
      <w:pPr>
        <w:keepNext w:val="1"/>
        <w:keepLines w:val="1"/>
        <w:spacing w:after="0" w:line="276" w:lineRule="auto"/>
        <w:jc w:val="center"/>
        <w:rPr>
          <w:b w:val="1"/>
          <w:bCs w:val="1"/>
          <w:color w:val="000000"/>
        </w:rPr>
      </w:pPr>
      <w:r w:rsidDel="00000000" w:rsidR="00000000" w:rsidRPr="00000000">
        <w:rPr>
          <w:b w:val="1"/>
          <w:bCs w:val="1"/>
          <w:color w:val="000000"/>
          <w:rtl w:val="0"/>
        </w:rPr>
        <w:t xml:space="preserve">ΚΕΦΑΛΑΙΟ Ζ’</w:t>
      </w:r>
    </w:p>
    <w:p w:rsidR="00000000" w:rsidDel="00000000" w:rsidP="00000000" w:rsidRDefault="00000000" w:rsidRPr="00000000" w14:paraId="000004A1">
      <w:pPr>
        <w:keepNext w:val="1"/>
        <w:keepLines w:val="1"/>
        <w:spacing w:after="0" w:line="276" w:lineRule="auto"/>
        <w:jc w:val="center"/>
        <w:rPr>
          <w:b w:val="1"/>
          <w:bCs w:val="1"/>
          <w:color w:val="000000"/>
        </w:rPr>
      </w:pPr>
      <w:r w:rsidDel="00000000" w:rsidR="00000000" w:rsidRPr="00000000">
        <w:rPr>
          <w:b w:val="1"/>
          <w:bCs w:val="1"/>
          <w:color w:val="000000"/>
          <w:rtl w:val="0"/>
        </w:rPr>
        <w:t xml:space="preserve">ΛΟΙΠΕΣ ΔΙΑΤΑΞΕΙΣ ΥΠΟΥΡΓΕΙΟΥ ΥΠΟΔΟΜΩΝ ΚΑΙ ΜΕΤΑΦΟΡΩΝ</w:t>
      </w:r>
    </w:p>
    <w:p w:rsidR="00000000" w:rsidDel="00000000" w:rsidP="00000000" w:rsidRDefault="00000000" w:rsidRPr="00000000" w14:paraId="000004A2">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4A3">
      <w:pPr>
        <w:spacing w:after="0" w:line="276" w:lineRule="auto"/>
        <w:jc w:val="center"/>
        <w:rPr>
          <w:b w:val="1"/>
          <w:bCs w:val="1"/>
          <w:color w:val="000000"/>
        </w:rPr>
      </w:pPr>
      <w:sdt>
        <w:sdtPr>
          <w:id w:val="1394863119"/>
          <w:tag w:val="goog_rdk_2008"/>
        </w:sdtPr>
        <w:sdtContent>
          <w:del w:author="Παλιαρούτης Πέτρος" w:id="762" w:date="2025-12-16T11:38:00Z">
            <w:r w:rsidDel="00000000" w:rsidR="00000000" w:rsidRPr="00000000">
              <w:rPr>
                <w:b w:val="1"/>
                <w:bCs w:val="1"/>
                <w:color w:val="000000"/>
                <w:rtl w:val="0"/>
              </w:rPr>
              <w:delText xml:space="preserve">Αρθρο</w:delText>
            </w:r>
          </w:del>
        </w:sdtContent>
      </w:sdt>
      <w:sdt>
        <w:sdtPr>
          <w:id w:val="1094445153"/>
          <w:tag w:val="goog_rdk_2009"/>
        </w:sdtPr>
        <w:sdtContent>
          <w:ins w:author="Παλιαρούτης Πέτρος" w:id="762" w:date="2025-12-16T11:38:00Z">
            <w:r w:rsidDel="00000000" w:rsidR="00000000" w:rsidRPr="00000000">
              <w:rPr>
                <w:b w:val="1"/>
                <w:bCs w:val="1"/>
                <w:color w:val="000000"/>
                <w:rtl w:val="0"/>
              </w:rPr>
              <w:t xml:space="preserve">Άρθρο</w:t>
            </w:r>
          </w:ins>
        </w:sdtContent>
      </w:sdt>
      <w:r w:rsidDel="00000000" w:rsidR="00000000" w:rsidRPr="00000000">
        <w:rPr>
          <w:b w:val="1"/>
          <w:bCs w:val="1"/>
          <w:color w:val="000000"/>
          <w:rtl w:val="0"/>
        </w:rPr>
        <w:t xml:space="preserve"> 85</w:t>
      </w:r>
    </w:p>
    <w:p w:rsidR="00000000" w:rsidDel="00000000" w:rsidP="00000000" w:rsidRDefault="00000000" w:rsidRPr="00000000" w14:paraId="000004A4">
      <w:pPr>
        <w:spacing w:after="0" w:line="276" w:lineRule="auto"/>
        <w:jc w:val="center"/>
        <w:rPr>
          <w:b w:val="1"/>
          <w:bCs w:val="1"/>
          <w:color w:val="000000"/>
        </w:rPr>
      </w:pPr>
      <w:r w:rsidDel="00000000" w:rsidR="00000000" w:rsidRPr="00000000">
        <w:rPr>
          <w:b w:val="1"/>
          <w:bCs w:val="1"/>
          <w:color w:val="000000"/>
          <w:rtl w:val="0"/>
        </w:rPr>
        <w:t xml:space="preserve">Αναγνώριση εκπαιδευτών υποψηφίων μηχανοδηγών και μηχανοδηγών - Τροποποίηση παρ. 6 άρθρου 23 ν. 3911/2011</w:t>
      </w:r>
    </w:p>
    <w:p w:rsidR="00000000" w:rsidDel="00000000" w:rsidP="00000000" w:rsidRDefault="00000000" w:rsidRPr="00000000" w14:paraId="000004A5">
      <w:pPr>
        <w:spacing w:after="0" w:line="276" w:lineRule="auto"/>
        <w:jc w:val="both"/>
        <w:rPr>
          <w:color w:val="000000"/>
        </w:rPr>
      </w:pPr>
      <w:r w:rsidDel="00000000" w:rsidR="00000000" w:rsidRPr="00000000">
        <w:rPr>
          <w:color w:val="000000"/>
          <w:rtl w:val="0"/>
        </w:rPr>
        <w:t xml:space="preserve">Στ</w:t>
      </w:r>
      <w:sdt>
        <w:sdtPr>
          <w:id w:val="-1030318373"/>
          <w:tag w:val="goog_rdk_2010"/>
        </w:sdtPr>
        <w:sdtContent>
          <w:del w:author="Παλιαρούτης Πέτρος" w:id="763" w:date="2025-12-16T11:39:00Z">
            <w:r w:rsidDel="00000000" w:rsidR="00000000" w:rsidRPr="00000000">
              <w:rPr>
                <w:color w:val="000000"/>
                <w:rtl w:val="0"/>
              </w:rPr>
              <w:delText xml:space="preserve">ο τέλος τ</w:delText>
            </w:r>
          </w:del>
        </w:sdtContent>
      </w:sdt>
      <w:r w:rsidDel="00000000" w:rsidR="00000000" w:rsidRPr="00000000">
        <w:rPr>
          <w:color w:val="000000"/>
          <w:rtl w:val="0"/>
        </w:rPr>
        <w:t xml:space="preserve">η</w:t>
      </w:r>
      <w:sdt>
        <w:sdtPr>
          <w:id w:val="2038811300"/>
          <w:tag w:val="goog_rdk_2011"/>
        </w:sdtPr>
        <w:sdtContent>
          <w:ins w:author="Παλιαρούτης Πέτρος" w:id="764" w:date="2025-12-16T11:39:00Z">
            <w:r w:rsidDel="00000000" w:rsidR="00000000" w:rsidRPr="00000000">
              <w:rPr>
                <w:color w:val="000000"/>
                <w:rtl w:val="0"/>
              </w:rPr>
              <w:t xml:space="preserve">ν</w:t>
            </w:r>
          </w:ins>
        </w:sdtContent>
      </w:sdt>
      <w:sdt>
        <w:sdtPr>
          <w:id w:val="889739348"/>
          <w:tag w:val="goog_rdk_2012"/>
        </w:sdtPr>
        <w:sdtContent>
          <w:del w:author="Παλιαρούτης Πέτρος" w:id="764" w:date="2025-12-16T11:39:00Z">
            <w:r w:rsidDel="00000000" w:rsidR="00000000" w:rsidRPr="00000000">
              <w:rPr>
                <w:color w:val="000000"/>
                <w:rtl w:val="0"/>
              </w:rPr>
              <w:delText xml:space="preserve">ς</w:delText>
            </w:r>
          </w:del>
        </w:sdtContent>
      </w:sdt>
      <w:r w:rsidDel="00000000" w:rsidR="00000000" w:rsidRPr="00000000">
        <w:rPr>
          <w:color w:val="000000"/>
          <w:rtl w:val="0"/>
        </w:rPr>
        <w:t xml:space="preserve"> παρ. 6 του άρθρου 23 του ν. 3911/2011 (Α’12), περί </w:t>
      </w:r>
      <w:sdt>
        <w:sdtPr>
          <w:id w:val="-1650384924"/>
          <w:tag w:val="goog_rdk_2013"/>
        </w:sdtPr>
        <w:sdtContent>
          <w:del w:author="Παλιαρούτης Πέτρος" w:id="765" w:date="2025-12-16T11:39:00Z">
            <w:r w:rsidDel="00000000" w:rsidR="00000000" w:rsidRPr="00000000">
              <w:rPr>
                <w:color w:val="000000"/>
                <w:rtl w:val="0"/>
              </w:rPr>
              <w:delText xml:space="preserve">της </w:delText>
            </w:r>
          </w:del>
        </w:sdtContent>
      </w:sdt>
      <w:r w:rsidDel="00000000" w:rsidR="00000000" w:rsidRPr="00000000">
        <w:rPr>
          <w:color w:val="000000"/>
          <w:rtl w:val="0"/>
        </w:rPr>
        <w:t xml:space="preserve">εκπαίδευσης</w:t>
      </w:r>
      <w:sdt>
        <w:sdtPr>
          <w:id w:val="272526209"/>
          <w:tag w:val="goog_rdk_2014"/>
        </w:sdtPr>
        <w:sdtContent>
          <w:del w:author="Παλιαρούτης Πέτρος" w:id="766" w:date="2025-12-16T11:39:00Z">
            <w:r w:rsidDel="00000000" w:rsidR="00000000" w:rsidRPr="00000000">
              <w:rPr>
                <w:color w:val="000000"/>
                <w:rtl w:val="0"/>
              </w:rPr>
              <w:delText xml:space="preserve"> των μηχανοδηγών</w:delText>
            </w:r>
          </w:del>
        </w:sdtContent>
      </w:sdt>
      <w:r w:rsidDel="00000000" w:rsidR="00000000" w:rsidRPr="00000000">
        <w:rPr>
          <w:color w:val="000000"/>
          <w:rtl w:val="0"/>
        </w:rPr>
        <w:t xml:space="preserve">, προστίθεται τ</w:t>
      </w:r>
      <w:sdt>
        <w:sdtPr>
          <w:id w:val="1050412268"/>
          <w:tag w:val="goog_rdk_2015"/>
        </w:sdtPr>
        <w:sdtContent>
          <w:ins w:author="Παλιαρούτης Πέτρος" w:id="767" w:date="2025-12-16T11:40:00Z">
            <w:r w:rsidDel="00000000" w:rsidR="00000000" w:rsidRPr="00000000">
              <w:rPr>
                <w:color w:val="000000"/>
                <w:rtl w:val="0"/>
              </w:rPr>
              <w:t xml:space="preserve">ρίτο</w:t>
            </w:r>
          </w:ins>
        </w:sdtContent>
      </w:sdt>
      <w:sdt>
        <w:sdtPr>
          <w:id w:val="-2040965925"/>
          <w:tag w:val="goog_rdk_2016"/>
        </w:sdtPr>
        <w:sdtContent>
          <w:del w:author="Παλιαρούτης Πέτρος" w:id="767" w:date="2025-12-16T11:40:00Z">
            <w:r w:rsidDel="00000000" w:rsidR="00000000" w:rsidRPr="00000000">
              <w:rPr>
                <w:color w:val="000000"/>
                <w:rtl w:val="0"/>
              </w:rPr>
              <w:delText xml:space="preserve">ελευταίο</w:delText>
            </w:r>
          </w:del>
        </w:sdtContent>
      </w:sdt>
      <w:r w:rsidDel="00000000" w:rsidR="00000000" w:rsidRPr="00000000">
        <w:rPr>
          <w:color w:val="000000"/>
          <w:rtl w:val="0"/>
        </w:rPr>
        <w:t xml:space="preserve"> εδάφιο και η παρ. 6</w:t>
      </w:r>
      <w:sdt>
        <w:sdtPr>
          <w:id w:val="-202993723"/>
          <w:tag w:val="goog_rdk_2017"/>
        </w:sdtPr>
        <w:sdtContent>
          <w:ins w:author="Παλιαρούτης Πέτρος" w:id="768" w:date="2025-12-16T11:40:00Z">
            <w:r w:rsidDel="00000000" w:rsidR="00000000" w:rsidRPr="00000000">
              <w:rPr>
                <w:color w:val="000000"/>
                <w:rtl w:val="0"/>
              </w:rPr>
              <w:t xml:space="preserve"> </w:t>
            </w:r>
          </w:ins>
        </w:sdtContent>
      </w:sdt>
      <w:sdt>
        <w:sdtPr>
          <w:id w:val="2034409157"/>
          <w:tag w:val="goog_rdk_2018"/>
        </w:sdtPr>
        <w:sdtContent>
          <w:del w:author="Παλιαρούτης Πέτρος" w:id="768" w:date="2025-12-16T11:40:00Z">
            <w:r w:rsidDel="00000000" w:rsidR="00000000" w:rsidRPr="00000000">
              <w:rPr>
                <w:color w:val="000000"/>
                <w:rtl w:val="0"/>
              </w:rPr>
              <w:delText xml:space="preserve">      </w:delText>
            </w:r>
          </w:del>
        </w:sdtContent>
      </w:sdt>
      <w:r w:rsidDel="00000000" w:rsidR="00000000" w:rsidRPr="00000000">
        <w:rPr>
          <w:color w:val="000000"/>
          <w:rtl w:val="0"/>
        </w:rPr>
        <w:t xml:space="preserve">διαμορφώνεται ως εξής:</w:t>
      </w:r>
    </w:p>
    <w:p w:rsidR="00000000" w:rsidDel="00000000" w:rsidP="00000000" w:rsidRDefault="00000000" w:rsidRPr="00000000" w14:paraId="000004A6">
      <w:pPr>
        <w:spacing w:after="0" w:line="276" w:lineRule="auto"/>
        <w:jc w:val="both"/>
        <w:rPr>
          <w:color w:val="000000"/>
        </w:rPr>
      </w:pPr>
      <w:r w:rsidDel="00000000" w:rsidR="00000000" w:rsidRPr="00000000">
        <w:rPr>
          <w:color w:val="000000"/>
          <w:rtl w:val="0"/>
        </w:rPr>
        <w:t xml:space="preserve">«6. Τα καθήκοντα εκπαίδευσης που αφορούν τη γνώση της υποδομής, όπως προβλέπει η παρ. 2 του άρθρου 13, συμπεριλαμβανομένων των γνώσεων της διαδρομής και των κανόνων και των διαδικασιών λειτουργίας, εκτελούνται από πρόσωπα ή οργανισμούς αναγνωρισμένους από την Αρχή. Οι διαχειριστές υποδομής μεριμνούν για την υλοποίηση της παρούσας παραγράφου ως προς την οικεία υποδομή, το αργότερο εντός εξαμήνου από τον καθορισμό των κριτηρίων για την αναγνώριση σύμφωνα με την παρ. 13. </w:t>
      </w:r>
      <w:r w:rsidDel="00000000" w:rsidR="00000000" w:rsidRPr="00000000">
        <w:rPr>
          <w:color w:val="000000"/>
          <w:highlight w:val="yellow"/>
          <w:rtl w:val="0"/>
        </w:rPr>
        <w:t xml:space="preserve">Με απόφαση της Αρχής, η οποία δημοσιεύεται στην Εφημερίδα της Κυβερνήσεως και αναρτάται στην ιστοσελίδα της Αρχής, καθορίζονται η διαδικασία και οι προϋποθέσεις για την </w:t>
      </w:r>
      <w:sdt>
        <w:sdtPr>
          <w:id w:val="373588979"/>
          <w:tag w:val="goog_rdk_2019"/>
        </w:sdtPr>
        <w:sdtContent>
          <w:commentRangeStart w:id="372"/>
        </w:sdtContent>
      </w:sdt>
      <w:sdt>
        <w:sdtPr>
          <w:id w:val="-1639859463"/>
          <w:tag w:val="goog_rdk_2020"/>
        </w:sdtPr>
        <w:sdtContent>
          <w:commentRangeStart w:id="373"/>
        </w:sdtContent>
      </w:sdt>
      <w:r w:rsidDel="00000000" w:rsidR="00000000" w:rsidRPr="00000000">
        <w:rPr>
          <w:color w:val="000000"/>
          <w:highlight w:val="yellow"/>
          <w:rtl w:val="0"/>
        </w:rPr>
        <w:t xml:space="preserve">αναγνώριση των εκπαιδευτών </w:t>
      </w:r>
      <w:commentRangeEnd w:id="372"/>
      <w:r w:rsidDel="00000000" w:rsidR="00000000" w:rsidRPr="00000000">
        <w:commentReference w:id="372"/>
      </w:r>
      <w:commentRangeEnd w:id="373"/>
      <w:r w:rsidDel="00000000" w:rsidR="00000000" w:rsidRPr="00000000">
        <w:commentReference w:id="373"/>
      </w:r>
      <w:sdt>
        <w:sdtPr>
          <w:id w:val="1779284573"/>
          <w:tag w:val="goog_rdk_2021"/>
        </w:sdtPr>
        <w:sdtContent>
          <w:commentRangeStart w:id="374"/>
        </w:sdtContent>
      </w:sdt>
      <w:r w:rsidDel="00000000" w:rsidR="00000000" w:rsidRPr="00000000">
        <w:rPr>
          <w:color w:val="000000"/>
          <w:highlight w:val="yellow"/>
          <w:rtl w:val="0"/>
        </w:rPr>
        <w:t xml:space="preserve">των υποψηφίων μηχανοδηγών και </w:t>
      </w:r>
      <w:sdt>
        <w:sdtPr>
          <w:id w:val="-1272856047"/>
          <w:tag w:val="goog_rdk_2022"/>
        </w:sdtPr>
        <w:sdtContent>
          <w:ins w:author="Παλιαρούτης Πέτρος" w:id="769" w:date="2025-12-16T11:44:00Z">
            <w:r w:rsidDel="00000000" w:rsidR="00000000" w:rsidRPr="00000000">
              <w:rPr>
                <w:color w:val="000000"/>
                <w:highlight w:val="yellow"/>
                <w:rtl w:val="0"/>
              </w:rPr>
              <w:t xml:space="preserve">των </w:t>
            </w:r>
          </w:ins>
        </w:sdtContent>
      </w:sdt>
      <w:r w:rsidDel="00000000" w:rsidR="00000000" w:rsidRPr="00000000">
        <w:rPr>
          <w:color w:val="000000"/>
          <w:highlight w:val="yellow"/>
          <w:rtl w:val="0"/>
        </w:rPr>
        <w:t xml:space="preserve">μηχανοδηγών</w:t>
      </w:r>
      <w:commentRangeEnd w:id="374"/>
      <w:r w:rsidDel="00000000" w:rsidR="00000000" w:rsidRPr="00000000">
        <w:commentReference w:id="374"/>
      </w:r>
      <w:r w:rsidDel="00000000" w:rsidR="00000000" w:rsidRPr="00000000">
        <w:rPr>
          <w:color w:val="000000"/>
          <w:highlight w:val="yellow"/>
          <w:rtl w:val="0"/>
        </w:rPr>
        <w:t xml:space="preserve">, την ανανέωση αυτής, την τήρηση μητρώου αναγνωρισμένων εκπαιδευτών, καθώς και κάθε άλλο σχετικό θέμα.</w:t>
      </w:r>
      <w:r w:rsidDel="00000000" w:rsidR="00000000" w:rsidRPr="00000000">
        <w:rPr>
          <w:color w:val="000000"/>
          <w:rtl w:val="0"/>
        </w:rPr>
        <w:t xml:space="preserve">».</w:t>
      </w:r>
    </w:p>
    <w:p w:rsidR="00000000" w:rsidDel="00000000" w:rsidP="00000000" w:rsidRDefault="00000000" w:rsidRPr="00000000" w14:paraId="000004A7">
      <w:pPr>
        <w:spacing w:after="0" w:line="276" w:lineRule="auto"/>
        <w:jc w:val="both"/>
        <w:rPr>
          <w:color w:val="000000"/>
        </w:rPr>
      </w:pPr>
      <w:r w:rsidDel="00000000" w:rsidR="00000000" w:rsidRPr="00000000">
        <w:rPr>
          <w:color w:val="000000"/>
          <w:rtl w:val="0"/>
        </w:rPr>
        <w:tab/>
      </w:r>
    </w:p>
    <w:p w:rsidR="00000000" w:rsidDel="00000000" w:rsidP="00000000" w:rsidRDefault="00000000" w:rsidRPr="00000000" w14:paraId="000004A8">
      <w:pPr>
        <w:spacing w:after="0" w:line="276" w:lineRule="auto"/>
        <w:jc w:val="center"/>
        <w:rPr>
          <w:b w:val="1"/>
          <w:bCs w:val="1"/>
          <w:color w:val="000000"/>
        </w:rPr>
      </w:pPr>
      <w:r w:rsidDel="00000000" w:rsidR="00000000" w:rsidRPr="00000000">
        <w:rPr>
          <w:b w:val="1"/>
          <w:bCs w:val="1"/>
          <w:color w:val="000000"/>
          <w:rtl w:val="0"/>
        </w:rPr>
        <w:t xml:space="preserve">Άρθρο 86</w:t>
      </w:r>
    </w:p>
    <w:p w:rsidR="00000000" w:rsidDel="00000000" w:rsidP="00000000" w:rsidRDefault="00000000" w:rsidRPr="00000000" w14:paraId="000004A9">
      <w:pPr>
        <w:spacing w:after="0" w:line="276" w:lineRule="auto"/>
        <w:jc w:val="center"/>
        <w:rPr>
          <w:b w:val="1"/>
          <w:bCs w:val="1"/>
          <w:color w:val="000000"/>
        </w:rPr>
      </w:pPr>
      <w:r w:rsidDel="00000000" w:rsidR="00000000" w:rsidRPr="00000000">
        <w:rPr>
          <w:b w:val="1"/>
          <w:bCs w:val="1"/>
          <w:color w:val="000000"/>
          <w:rtl w:val="0"/>
        </w:rPr>
        <w:t xml:space="preserve">Αναγνώριση εξεταστών υποψηφίων μηχανοδηγών και μηχανοδηγών – Τροποποίηση άρθρου 25 ν. 3911/2011</w:t>
      </w:r>
    </w:p>
    <w:p w:rsidR="00000000" w:rsidDel="00000000" w:rsidP="00000000" w:rsidRDefault="00000000" w:rsidRPr="00000000" w14:paraId="000004AA">
      <w:pPr>
        <w:spacing w:line="276" w:lineRule="auto"/>
        <w:jc w:val="both"/>
        <w:rPr/>
      </w:pPr>
      <w:r w:rsidDel="00000000" w:rsidR="00000000" w:rsidRPr="00000000">
        <w:rPr>
          <w:color w:val="000000"/>
          <w:rtl w:val="0"/>
        </w:rPr>
        <w:t xml:space="preserve">Στο </w:t>
      </w:r>
      <w:sdt>
        <w:sdtPr>
          <w:id w:val="-1480151003"/>
          <w:tag w:val="goog_rdk_2023"/>
        </w:sdtPr>
        <w:sdtContent>
          <w:commentRangeStart w:id="375"/>
        </w:sdtContent>
      </w:sdt>
      <w:r w:rsidDel="00000000" w:rsidR="00000000" w:rsidRPr="00000000">
        <w:rPr>
          <w:color w:val="000000"/>
          <w:rtl w:val="0"/>
        </w:rPr>
        <w:t xml:space="preserve">άρθρο 25 </w:t>
      </w:r>
      <w:commentRangeEnd w:id="375"/>
      <w:r w:rsidDel="00000000" w:rsidR="00000000" w:rsidRPr="00000000">
        <w:commentReference w:id="375"/>
      </w:r>
      <w:r w:rsidDel="00000000" w:rsidR="00000000" w:rsidRPr="00000000">
        <w:rPr>
          <w:color w:val="000000"/>
          <w:rtl w:val="0"/>
        </w:rPr>
        <w:t xml:space="preserve">του ν. 3911/2011 (Α’12)</w:t>
      </w:r>
      <w:sdt>
        <w:sdtPr>
          <w:id w:val="-1263918720"/>
          <w:tag w:val="goog_rdk_2024"/>
        </w:sdtPr>
        <w:sdtContent>
          <w:ins w:author="Παλιαρούτης Πέτρος" w:id="770" w:date="2025-12-16T11:48:00Z">
            <w:r w:rsidDel="00000000" w:rsidR="00000000" w:rsidRPr="00000000">
              <w:rPr>
                <w:color w:val="000000"/>
                <w:rtl w:val="0"/>
              </w:rPr>
              <w:t xml:space="preserve">,</w:t>
            </w:r>
          </w:ins>
        </w:sdtContent>
      </w:sdt>
      <w:r w:rsidDel="00000000" w:rsidR="00000000" w:rsidRPr="00000000">
        <w:rPr>
          <w:color w:val="000000"/>
          <w:rtl w:val="0"/>
        </w:rPr>
        <w:t xml:space="preserve"> περί </w:t>
      </w:r>
      <w:sdt>
        <w:sdtPr>
          <w:id w:val="1858916322"/>
          <w:tag w:val="goog_rdk_2025"/>
        </w:sdtPr>
        <w:sdtContent>
          <w:del w:author="Παλιαρούτης Πέτρος" w:id="771" w:date="2025-12-16T11:48:00Z">
            <w:r w:rsidDel="00000000" w:rsidR="00000000" w:rsidRPr="00000000">
              <w:rPr>
                <w:color w:val="000000"/>
                <w:rtl w:val="0"/>
              </w:rPr>
              <w:delText xml:space="preserve">των </w:delText>
            </w:r>
          </w:del>
        </w:sdtContent>
      </w:sdt>
      <w:r w:rsidDel="00000000" w:rsidR="00000000" w:rsidRPr="00000000">
        <w:rPr>
          <w:color w:val="000000"/>
          <w:rtl w:val="0"/>
        </w:rPr>
        <w:t xml:space="preserve">εξετάσεων υποψηφίων μηχανοδηγών</w:t>
      </w:r>
      <w:sdt>
        <w:sdtPr>
          <w:id w:val="633892975"/>
          <w:tag w:val="goog_rdk_2026"/>
        </w:sdtPr>
        <w:sdtContent>
          <w:del w:author="Παλιαρούτης Πέτρος" w:id="772" w:date="2025-12-16T11:48:00Z">
            <w:r w:rsidDel="00000000" w:rsidR="00000000" w:rsidRPr="00000000">
              <w:rPr>
                <w:color w:val="000000"/>
                <w:rtl w:val="0"/>
              </w:rPr>
              <w:delText xml:space="preserve"> και εξεταστών μηχανοδηγών</w:delText>
            </w:r>
          </w:del>
        </w:sdtContent>
      </w:sdt>
      <w:r w:rsidDel="00000000" w:rsidR="00000000" w:rsidRPr="00000000">
        <w:rPr>
          <w:color w:val="000000"/>
          <w:rtl w:val="0"/>
        </w:rPr>
        <w:t xml:space="preserve">, επέρχονται οι ακόλουθες τροποποιήσεις:</w:t>
      </w:r>
      <w:sdt>
        <w:sdtPr>
          <w:id w:val="-1150785868"/>
          <w:tag w:val="goog_rdk_2027"/>
        </w:sdtPr>
        <w:sdtContent>
          <w:ins w:author="Παλιαρούτης Πέτρος" w:id="773" w:date="2025-12-16T11:47:00Z">
            <w:r w:rsidDel="00000000" w:rsidR="00000000" w:rsidRPr="00000000">
              <w:rPr>
                <w:color w:val="000000"/>
                <w:rtl w:val="0"/>
              </w:rPr>
              <w:t xml:space="preserve"> </w:t>
            </w:r>
          </w:ins>
        </w:sdtContent>
      </w:sdt>
      <w:sdt>
        <w:sdtPr>
          <w:id w:val="-1612056379"/>
          <w:tag w:val="goog_rdk_2028"/>
        </w:sdtPr>
        <w:sdtContent>
          <w:del w:author="Παλιαρούτης Πέτρος" w:id="773" w:date="2025-12-16T11:47:00Z">
            <w:r w:rsidDel="00000000" w:rsidR="00000000" w:rsidRPr="00000000">
              <w:rPr>
                <w:color w:val="000000"/>
                <w:rtl w:val="0"/>
              </w:rPr>
              <w:delText xml:space="preserve">      </w:delText>
            </w:r>
          </w:del>
        </w:sdtContent>
      </w:sdt>
      <w:r w:rsidDel="00000000" w:rsidR="00000000" w:rsidRPr="00000000">
        <w:rPr>
          <w:color w:val="000000"/>
          <w:rtl w:val="0"/>
        </w:rPr>
        <w:t xml:space="preserve">α) στην παρ. 2 οι λέξεις</w:t>
      </w:r>
      <w:sdt>
        <w:sdtPr>
          <w:id w:val="575692863"/>
          <w:tag w:val="goog_rdk_2029"/>
        </w:sdtPr>
        <w:sdtContent>
          <w:ins w:author="Παλιαρούτης Πέτρος" w:id="774" w:date="2025-12-16T11:48:00Z">
            <w:r w:rsidDel="00000000" w:rsidR="00000000" w:rsidRPr="00000000">
              <w:rPr>
                <w:color w:val="000000"/>
                <w:rtl w:val="0"/>
              </w:rPr>
              <w:t xml:space="preserve"> </w:t>
            </w:r>
          </w:ins>
        </w:sdtContent>
      </w:sdt>
      <w:sdt>
        <w:sdtPr>
          <w:id w:val="-1712868718"/>
          <w:tag w:val="goog_rdk_2030"/>
        </w:sdtPr>
        <w:sdtContent>
          <w:del w:author="Παλιαρούτης Πέτρος" w:id="774" w:date="2025-12-16T11:48:00Z">
            <w:r w:rsidDel="00000000" w:rsidR="00000000" w:rsidRPr="00000000">
              <w:rPr>
                <w:color w:val="000000"/>
                <w:rtl w:val="0"/>
              </w:rPr>
              <w:delText xml:space="preserve">      </w:delText>
            </w:r>
          </w:del>
        </w:sdtContent>
      </w:sdt>
      <w:r w:rsidDel="00000000" w:rsidR="00000000" w:rsidRPr="00000000">
        <w:rPr>
          <w:color w:val="000000"/>
          <w:rtl w:val="0"/>
        </w:rPr>
        <w:t xml:space="preserve">«τον Ε.Ο.Π.Π.» αντικαθίστανται από τις λέξεις</w:t>
      </w:r>
      <w:sdt>
        <w:sdtPr>
          <w:id w:val="-439733670"/>
          <w:tag w:val="goog_rdk_2031"/>
        </w:sdtPr>
        <w:sdtContent>
          <w:ins w:author="Παλιαρούτης Πέτρος" w:id="775" w:date="2025-12-16T11:47:00Z">
            <w:r w:rsidDel="00000000" w:rsidR="00000000" w:rsidRPr="00000000">
              <w:rPr>
                <w:color w:val="000000"/>
                <w:rtl w:val="0"/>
              </w:rPr>
              <w:t xml:space="preserve"> </w:t>
            </w:r>
          </w:ins>
        </w:sdtContent>
      </w:sdt>
      <w:sdt>
        <w:sdtPr>
          <w:id w:val="-405817414"/>
          <w:tag w:val="goog_rdk_2032"/>
        </w:sdtPr>
        <w:sdtContent>
          <w:del w:author="Παλιαρούτης Πέτρος" w:id="775" w:date="2025-12-16T11:47:00Z">
            <w:r w:rsidDel="00000000" w:rsidR="00000000" w:rsidRPr="00000000">
              <w:rPr>
                <w:color w:val="000000"/>
                <w:rtl w:val="0"/>
              </w:rPr>
              <w:delText xml:space="preserve">      </w:delText>
            </w:r>
          </w:del>
        </w:sdtContent>
      </w:sdt>
      <w:r w:rsidDel="00000000" w:rsidR="00000000" w:rsidRPr="00000000">
        <w:rPr>
          <w:color w:val="000000"/>
          <w:rtl w:val="0"/>
        </w:rPr>
        <w:t xml:space="preserve">«την Αρχή»,</w:t>
      </w:r>
      <w:sdt>
        <w:sdtPr>
          <w:id w:val="642947794"/>
          <w:tag w:val="goog_rdk_2033"/>
        </w:sdtPr>
        <w:sdtContent>
          <w:ins w:author="Παλιαρούτης Πέτρος" w:id="776" w:date="2025-12-16T11:47:00Z">
            <w:r w:rsidDel="00000000" w:rsidR="00000000" w:rsidRPr="00000000">
              <w:rPr>
                <w:color w:val="000000"/>
                <w:rtl w:val="0"/>
              </w:rPr>
              <w:t xml:space="preserve"> </w:t>
            </w:r>
          </w:ins>
        </w:sdtContent>
      </w:sdt>
      <w:sdt>
        <w:sdtPr>
          <w:id w:val="-1258064909"/>
          <w:tag w:val="goog_rdk_2034"/>
        </w:sdtPr>
        <w:sdtContent>
          <w:del w:author="Παλιαρούτης Πέτρος" w:id="776" w:date="2025-12-16T11:47:00Z">
            <w:r w:rsidDel="00000000" w:rsidR="00000000" w:rsidRPr="00000000">
              <w:rPr>
                <w:color w:val="000000"/>
                <w:rtl w:val="0"/>
              </w:rPr>
              <w:delText xml:space="preserve">      </w:delText>
            </w:r>
          </w:del>
        </w:sdtContent>
      </w:sdt>
      <w:r w:rsidDel="00000000" w:rsidR="00000000" w:rsidRPr="00000000">
        <w:rPr>
          <w:color w:val="000000"/>
          <w:rtl w:val="0"/>
        </w:rPr>
        <w:t xml:space="preserve">β) στην παρ. 3</w:t>
      </w:r>
      <w:sdt>
        <w:sdtPr>
          <w:id w:val="-1872620670"/>
          <w:tag w:val="goog_rdk_2035"/>
        </w:sdtPr>
        <w:sdtContent>
          <w:ins w:author="Παλιαρούτης Πέτρος" w:id="777" w:date="2025-12-16T11:47:00Z">
            <w:r w:rsidDel="00000000" w:rsidR="00000000" w:rsidRPr="00000000">
              <w:rPr>
                <w:color w:val="000000"/>
                <w:rtl w:val="0"/>
              </w:rPr>
              <w:t xml:space="preserve"> </w:t>
            </w:r>
          </w:ins>
        </w:sdtContent>
      </w:sdt>
      <w:sdt>
        <w:sdtPr>
          <w:id w:val="1003624009"/>
          <w:tag w:val="goog_rdk_2036"/>
        </w:sdtPr>
        <w:sdtContent>
          <w:del w:author="Παλιαρούτης Πέτρος" w:id="777" w:date="2025-12-16T11:47:00Z">
            <w:r w:rsidDel="00000000" w:rsidR="00000000" w:rsidRPr="00000000">
              <w:rPr>
                <w:color w:val="000000"/>
                <w:rtl w:val="0"/>
              </w:rPr>
              <w:delText xml:space="preserve">      </w:delText>
            </w:r>
          </w:del>
        </w:sdtContent>
      </w:sdt>
      <w:r w:rsidDel="00000000" w:rsidR="00000000" w:rsidRPr="00000000">
        <w:rPr>
          <w:color w:val="000000"/>
          <w:rtl w:val="0"/>
        </w:rPr>
        <w:t xml:space="preserve">οι λέξεις «πρόσωπα ή οργανισμούς αναγνωρισμένους από τον Ε.Ο.Π.Π.»</w:t>
      </w:r>
      <w:sdt>
        <w:sdtPr>
          <w:id w:val="-1263919178"/>
          <w:tag w:val="goog_rdk_2037"/>
        </w:sdtPr>
        <w:sdtContent>
          <w:ins w:author="Παλιαρούτης Πέτρος" w:id="778" w:date="2025-12-16T11:47:00Z">
            <w:r w:rsidDel="00000000" w:rsidR="00000000" w:rsidRPr="00000000">
              <w:rPr>
                <w:color w:val="000000"/>
                <w:rtl w:val="0"/>
              </w:rPr>
              <w:t xml:space="preserve"> </w:t>
            </w:r>
          </w:ins>
        </w:sdtContent>
      </w:sdt>
      <w:sdt>
        <w:sdtPr>
          <w:id w:val="-114620953"/>
          <w:tag w:val="goog_rdk_2038"/>
        </w:sdtPr>
        <w:sdtContent>
          <w:del w:author="Παλιαρούτης Πέτρος" w:id="778" w:date="2025-12-16T11:47:00Z">
            <w:r w:rsidDel="00000000" w:rsidR="00000000" w:rsidRPr="00000000">
              <w:rPr>
                <w:color w:val="000000"/>
                <w:rtl w:val="0"/>
              </w:rPr>
              <w:delText xml:space="preserve">      </w:delText>
            </w:r>
          </w:del>
        </w:sdtContent>
      </w:sdt>
      <w:r w:rsidDel="00000000" w:rsidR="00000000" w:rsidRPr="00000000">
        <w:rPr>
          <w:color w:val="000000"/>
          <w:rtl w:val="0"/>
        </w:rPr>
        <w:t xml:space="preserve">αντικαθίστανται από τις λέξεις «ικανούς εξεταστές αναγνωρισμένους από την Αρχή»,</w:t>
      </w:r>
      <w:sdt>
        <w:sdtPr>
          <w:id w:val="-833169190"/>
          <w:tag w:val="goog_rdk_2039"/>
        </w:sdtPr>
        <w:sdtContent>
          <w:ins w:author="Παλιαρούτης Πέτρος" w:id="779" w:date="2025-12-16T11:47:00Z">
            <w:r w:rsidDel="00000000" w:rsidR="00000000" w:rsidRPr="00000000">
              <w:rPr>
                <w:color w:val="000000"/>
                <w:rtl w:val="0"/>
              </w:rPr>
              <w:t xml:space="preserve"> </w:t>
            </w:r>
          </w:ins>
        </w:sdtContent>
      </w:sdt>
      <w:sdt>
        <w:sdtPr>
          <w:id w:val="-2105778895"/>
          <w:tag w:val="goog_rdk_2040"/>
        </w:sdtPr>
        <w:sdtContent>
          <w:del w:author="Παλιαρούτης Πέτρος" w:id="779" w:date="2025-12-16T11:47:00Z">
            <w:r w:rsidDel="00000000" w:rsidR="00000000" w:rsidRPr="00000000">
              <w:rPr>
                <w:color w:val="000000"/>
                <w:rtl w:val="0"/>
              </w:rPr>
              <w:delText xml:space="preserve">      </w:delText>
            </w:r>
          </w:del>
        </w:sdtContent>
      </w:sdt>
      <w:r w:rsidDel="00000000" w:rsidR="00000000" w:rsidRPr="00000000">
        <w:rPr>
          <w:color w:val="000000"/>
          <w:rtl w:val="0"/>
        </w:rPr>
        <w:t xml:space="preserve">γ) </w:t>
      </w:r>
      <w:sdt>
        <w:sdtPr>
          <w:id w:val="-575513012"/>
          <w:tag w:val="goog_rdk_2041"/>
        </w:sdtPr>
        <w:sdtContent>
          <w:ins w:author="Παλιαρούτης Πέτρος" w:id="780" w:date="2025-12-16T11:56:00Z">
            <w:r w:rsidDel="00000000" w:rsidR="00000000" w:rsidRPr="00000000">
              <w:rPr>
                <w:rtl w:val="0"/>
              </w:rPr>
              <w:t xml:space="preserve">στην</w:t>
            </w:r>
          </w:ins>
        </w:sdtContent>
      </w:sdt>
      <w:r w:rsidDel="00000000" w:rsidR="00000000" w:rsidRPr="00000000">
        <w:rPr>
          <w:color w:val="000000"/>
          <w:rtl w:val="0"/>
        </w:rPr>
        <w:t xml:space="preserve"> παρ. 7</w:t>
      </w:r>
      <w:sdt>
        <w:sdtPr>
          <w:id w:val="-1567771225"/>
          <w:tag w:val="goog_rdk_2042"/>
        </w:sdtPr>
        <w:sdtContent>
          <w:del w:author="Παλιαρούτης Πέτρος" w:id="781" w:date="2025-12-16T12:12:00Z">
            <w:r w:rsidDel="00000000" w:rsidR="00000000" w:rsidRPr="00000000">
              <w:rPr>
                <w:color w:val="000000"/>
                <w:rtl w:val="0"/>
              </w:rPr>
              <w:delText xml:space="preserve"> </w:delText>
            </w:r>
          </w:del>
        </w:sdtContent>
      </w:sdt>
      <w:sdt>
        <w:sdtPr>
          <w:id w:val="1396574296"/>
          <w:tag w:val="goog_rdk_2043"/>
        </w:sdtPr>
        <w:sdtContent>
          <w:ins w:author="Παλιαρούτης Πέτρος" w:id="781" w:date="2025-12-16T12:12:00Z">
            <w:r w:rsidDel="00000000" w:rsidR="00000000" w:rsidRPr="00000000">
              <w:rPr>
                <w:rtl w:val="0"/>
              </w:rPr>
              <w:t xml:space="preserve">, γα) οι λέξεις «των Υπουργών Οικονομικών, Παιδείας, Δια Βίου Μάθησης και Θρησκευμάτων, Υποδομών, Μεταφορών και Δικτύων και τυχόν συναρμόδιων Υπουργών καθορίζονται τα προβλεπόμενα από το άρθρο 20 κριτήρια» αντικαθίστανται από τις λέξεις «της Αρχής, η οποία δημοσιεύεται στην Εφημερίδα της Κυβερνήσεως και αναρτάται στην ιστοσελίδα της Αρχής, καθορίζονται τα κριτήρια του άρθρου 20», γβ) μετά τις λέξεις «βάσει των οποίων» διαγράφεται η λέξη «θα», γγ) οι λέξεις «τον Ε.Ο.Π.Π.» αντικαθίστανται από τις λέξεις «την Αρχή», γδ) οι λέξεις «το ύψος παραβόλου υπέρ του Δημοσίου για την κάλυψη του κόστους των εξετάσεων που οργανώνει η Αρχή, το πλαίσιο συνεργασίας της Αρχής με τον Ε.Ο.Π.Π. σχετικά με τις εξετάσεις της περίπτωσης α΄ της παραγράφου 1, καθώς και το είδος της βεβαίωσης επιτυχούς εξέτασης που χορηγεί ο Ε.Ο.Π.Π. και κάθε σχετικό θέμα» αντικαθίστανται από τις λέξεις «η τήρηση μητρώου αναγνωρισμένων εξεταστών καθώς και κάθε άλλο σχετικό θέμα», γε) προστίθεται νέο δεύτερο εδάφιο</w:t>
            </w:r>
          </w:ins>
        </w:sdtContent>
      </w:sdt>
      <w:r w:rsidDel="00000000" w:rsidR="00000000" w:rsidRPr="00000000">
        <w:rPr>
          <w:color w:val="000000"/>
          <w:rtl w:val="0"/>
        </w:rPr>
        <w:t xml:space="preserve">,</w:t>
      </w:r>
      <w:sdt>
        <w:sdtPr>
          <w:id w:val="-1469595761"/>
          <w:tag w:val="goog_rdk_2044"/>
        </w:sdtPr>
        <w:sdtContent>
          <w:ins w:author="Παλιαρούτης Πέτρος" w:id="782" w:date="2025-12-16T11:47:00Z">
            <w:r w:rsidDel="00000000" w:rsidR="00000000" w:rsidRPr="00000000">
              <w:rPr>
                <w:color w:val="000000"/>
                <w:rtl w:val="0"/>
              </w:rPr>
              <w:t xml:space="preserve"> </w:t>
            </w:r>
          </w:ins>
        </w:sdtContent>
      </w:sdt>
      <w:sdt>
        <w:sdtPr>
          <w:id w:val="-634419035"/>
          <w:tag w:val="goog_rdk_2045"/>
        </w:sdtPr>
        <w:sdtContent>
          <w:del w:author="Παλιαρούτης Πέτρος" w:id="782" w:date="2025-12-16T11:47:00Z">
            <w:r w:rsidDel="00000000" w:rsidR="00000000" w:rsidRPr="00000000">
              <w:rPr>
                <w:color w:val="000000"/>
                <w:rtl w:val="0"/>
              </w:rPr>
              <w:delText xml:space="preserve">      (</w:delText>
            </w:r>
          </w:del>
        </w:sdtContent>
      </w:sdt>
      <w:r w:rsidDel="00000000" w:rsidR="00000000" w:rsidRPr="00000000">
        <w:rPr>
          <w:color w:val="000000"/>
          <w:rtl w:val="0"/>
        </w:rPr>
        <w:t xml:space="preserve">δ) προστίθεται παρ. 8 και</w:t>
      </w:r>
      <w:sdt>
        <w:sdtPr>
          <w:id w:val="1432186976"/>
          <w:tag w:val="goog_rdk_2046"/>
        </w:sdtPr>
        <w:sdtContent>
          <w:ins w:author="Παλιαρούτης Πέτρος" w:id="783" w:date="2025-12-16T12:06:00Z">
            <w:r w:rsidDel="00000000" w:rsidR="00000000" w:rsidRPr="00000000">
              <w:rPr>
                <w:color w:val="000000"/>
                <w:rtl w:val="0"/>
              </w:rPr>
              <w:t xml:space="preserve">,</w:t>
            </w:r>
          </w:ins>
        </w:sdtContent>
      </w:sdt>
      <w:r w:rsidDel="00000000" w:rsidR="00000000" w:rsidRPr="00000000">
        <w:rPr>
          <w:color w:val="000000"/>
          <w:rtl w:val="0"/>
        </w:rPr>
        <w:t xml:space="preserve"> κατόπιν νομοτεχνικών βελτιώσεων</w:t>
      </w:r>
      <w:sdt>
        <w:sdtPr>
          <w:id w:val="1333679894"/>
          <w:tag w:val="goog_rdk_2047"/>
        </w:sdtPr>
        <w:sdtContent>
          <w:ins w:author="Παλιαρούτης Πέτρος" w:id="784" w:date="2025-12-16T12:06:00Z">
            <w:r w:rsidDel="00000000" w:rsidR="00000000" w:rsidRPr="00000000">
              <w:rPr>
                <w:color w:val="000000"/>
                <w:rtl w:val="0"/>
              </w:rPr>
              <w:t xml:space="preserve">,</w:t>
            </w:r>
          </w:ins>
        </w:sdtContent>
      </w:sdt>
      <w:r w:rsidDel="00000000" w:rsidR="00000000" w:rsidRPr="00000000">
        <w:rPr>
          <w:color w:val="000000"/>
          <w:rtl w:val="0"/>
        </w:rPr>
        <w:t xml:space="preserve"> το</w:t>
      </w:r>
      <w:sdt>
        <w:sdtPr>
          <w:id w:val="223594638"/>
          <w:tag w:val="goog_rdk_2048"/>
        </w:sdtPr>
        <w:sdtContent>
          <w:ins w:author="Παλιαρούτης Πέτρος" w:id="785" w:date="2025-12-16T11:47:00Z">
            <w:r w:rsidDel="00000000" w:rsidR="00000000" w:rsidRPr="00000000">
              <w:rPr>
                <w:color w:val="000000"/>
                <w:rtl w:val="0"/>
              </w:rPr>
              <w:t xml:space="preserve"> </w:t>
            </w:r>
          </w:ins>
        </w:sdtContent>
      </w:sdt>
      <w:sdt>
        <w:sdtPr>
          <w:id w:val="1854935381"/>
          <w:tag w:val="goog_rdk_2049"/>
        </w:sdtPr>
        <w:sdtContent>
          <w:del w:author="Παλιαρούτης Πέτρος" w:id="785" w:date="2025-12-16T11:47:00Z">
            <w:r w:rsidDel="00000000" w:rsidR="00000000" w:rsidRPr="00000000">
              <w:rPr>
                <w:color w:val="000000"/>
                <w:rtl w:val="0"/>
              </w:rPr>
              <w:delText xml:space="preserve">      </w:delText>
            </w:r>
          </w:del>
        </w:sdtContent>
      </w:sdt>
      <w:r w:rsidDel="00000000" w:rsidR="00000000" w:rsidRPr="00000000">
        <w:rPr>
          <w:color w:val="000000"/>
          <w:rtl w:val="0"/>
        </w:rPr>
        <w:t xml:space="preserve">άρθρο 25 διαμορφώνεται ως εξής:</w:t>
      </w:r>
      <w:r w:rsidDel="00000000" w:rsidR="00000000" w:rsidRPr="00000000">
        <w:rPr>
          <w:rtl w:val="0"/>
        </w:rPr>
      </w:r>
    </w:p>
    <w:p w:rsidR="00000000" w:rsidDel="00000000" w:rsidP="00000000" w:rsidRDefault="00000000" w:rsidRPr="00000000" w14:paraId="000004AB">
      <w:pPr>
        <w:shd w:fill="ffffff" w:val="clear"/>
        <w:spacing w:after="0" w:line="276" w:lineRule="auto"/>
        <w:jc w:val="center"/>
        <w:rPr>
          <w:color w:val="000000"/>
        </w:rPr>
      </w:pPr>
      <w:r w:rsidDel="00000000" w:rsidR="00000000" w:rsidRPr="00000000">
        <w:rPr>
          <w:color w:val="000000"/>
          <w:rtl w:val="0"/>
        </w:rPr>
        <w:t xml:space="preserve">«Άρθρο 25</w:t>
      </w:r>
    </w:p>
    <w:p w:rsidR="00000000" w:rsidDel="00000000" w:rsidP="00000000" w:rsidRDefault="00000000" w:rsidRPr="00000000" w14:paraId="000004AC">
      <w:pPr>
        <w:shd w:fill="ffffff" w:val="clear"/>
        <w:spacing w:after="0" w:line="276" w:lineRule="auto"/>
        <w:jc w:val="center"/>
        <w:rPr>
          <w:color w:val="000000"/>
        </w:rPr>
      </w:pPr>
      <w:r w:rsidDel="00000000" w:rsidR="00000000" w:rsidRPr="00000000">
        <w:rPr>
          <w:color w:val="000000"/>
          <w:rtl w:val="0"/>
        </w:rPr>
        <w:t xml:space="preserve">(Άρθρο 25 της Οδηγίας)</w:t>
      </w:r>
    </w:p>
    <w:p w:rsidR="00000000" w:rsidDel="00000000" w:rsidP="00000000" w:rsidRDefault="00000000" w:rsidRPr="00000000" w14:paraId="000004AD">
      <w:pPr>
        <w:shd w:fill="ffffff" w:val="clear"/>
        <w:spacing w:after="0" w:line="276" w:lineRule="auto"/>
        <w:jc w:val="center"/>
        <w:rPr>
          <w:color w:val="000000"/>
        </w:rPr>
      </w:pPr>
      <w:r w:rsidDel="00000000" w:rsidR="00000000" w:rsidRPr="00000000">
        <w:rPr>
          <w:color w:val="000000"/>
          <w:rtl w:val="0"/>
        </w:rPr>
        <w:t xml:space="preserve">Εξετάσεις</w:t>
      </w:r>
    </w:p>
    <w:p w:rsidR="00000000" w:rsidDel="00000000" w:rsidP="00000000" w:rsidRDefault="00000000" w:rsidRPr="00000000" w14:paraId="000004AE">
      <w:pPr>
        <w:spacing w:after="0" w:line="276" w:lineRule="auto"/>
        <w:jc w:val="both"/>
        <w:rPr>
          <w:color w:val="000000"/>
        </w:rPr>
      </w:pPr>
      <w:r w:rsidDel="00000000" w:rsidR="00000000" w:rsidRPr="00000000">
        <w:rPr>
          <w:color w:val="000000"/>
          <w:rtl w:val="0"/>
        </w:rPr>
        <w:t xml:space="preserve">1. Οι εξετάσεις και οι εξεταστές που προβλέπονται για τον έλεγχο των απαιτούμενων προσόντων καθορίζονται:</w:t>
      </w:r>
    </w:p>
    <w:p w:rsidR="00000000" w:rsidDel="00000000" w:rsidP="00000000" w:rsidRDefault="00000000" w:rsidRPr="00000000" w14:paraId="000004AF">
      <w:pPr>
        <w:spacing w:after="0" w:line="276" w:lineRule="auto"/>
        <w:jc w:val="both"/>
        <w:rPr>
          <w:color w:val="000000"/>
        </w:rPr>
      </w:pPr>
      <w:r w:rsidDel="00000000" w:rsidR="00000000" w:rsidRPr="00000000">
        <w:rPr>
          <w:color w:val="000000"/>
          <w:rtl w:val="0"/>
        </w:rPr>
        <w:t xml:space="preserve">α) για το μέρος που αφορά την άδεια: από την Αρχή, κατά τον καθορισμό της διαδικασίας απόκτησης αδείας</w:t>
      </w:r>
      <w:sdt>
        <w:sdtPr>
          <w:id w:val="-1833863496"/>
          <w:tag w:val="goog_rdk_2050"/>
        </w:sdtPr>
        <w:sdtContent>
          <w:ins w:author="Παλιαρούτης Πέτρος" w:id="786" w:date="2025-12-16T11:48:00Z">
            <w:r w:rsidDel="00000000" w:rsidR="00000000" w:rsidRPr="00000000">
              <w:rPr>
                <w:color w:val="000000"/>
                <w:rtl w:val="0"/>
              </w:rPr>
              <w:t xml:space="preserve"> </w:t>
            </w:r>
          </w:ins>
        </w:sdtContent>
      </w:sdt>
      <w:sdt>
        <w:sdtPr>
          <w:id w:val="-329731591"/>
          <w:tag w:val="goog_rdk_2051"/>
        </w:sdtPr>
        <w:sdtContent>
          <w:del w:author="Παλιαρούτης Πέτρος" w:id="786" w:date="2025-12-16T11:48:00Z">
            <w:r w:rsidDel="00000000" w:rsidR="00000000" w:rsidRPr="00000000">
              <w:rPr>
                <w:color w:val="000000"/>
                <w:rtl w:val="0"/>
              </w:rPr>
              <w:delText xml:space="preserve">      </w:delText>
            </w:r>
          </w:del>
        </w:sdtContent>
      </w:sdt>
      <w:r w:rsidDel="00000000" w:rsidR="00000000" w:rsidRPr="00000000">
        <w:rPr>
          <w:color w:val="000000"/>
          <w:rtl w:val="0"/>
        </w:rPr>
        <w:t xml:space="preserve">σύμφωνα με την παρ. 1 του άρθρου 14</w:t>
      </w:r>
      <w:sdt>
        <w:sdtPr>
          <w:id w:val="-298854211"/>
          <w:tag w:val="goog_rdk_2052"/>
        </w:sdtPr>
        <w:sdtContent>
          <w:del w:author="Παλιαρούτης Πέτρος" w:id="787" w:date="2025-12-16T11:49:00Z">
            <w:r w:rsidDel="00000000" w:rsidR="00000000" w:rsidRPr="00000000">
              <w:rPr>
                <w:color w:val="000000"/>
                <w:rtl w:val="0"/>
              </w:rPr>
              <w:delText xml:space="preserve">     </w:delText>
            </w:r>
          </w:del>
        </w:sdtContent>
      </w:sdt>
      <w:r w:rsidDel="00000000" w:rsidR="00000000" w:rsidRPr="00000000">
        <w:rPr>
          <w:color w:val="000000"/>
          <w:rtl w:val="0"/>
        </w:rPr>
        <w:t xml:space="preserve">.</w:t>
      </w:r>
      <w:sdt>
        <w:sdtPr>
          <w:id w:val="2007875047"/>
          <w:tag w:val="goog_rdk_2053"/>
        </w:sdtPr>
        <w:sdtContent>
          <w:del w:author="Παλιαρούτης Πέτρος" w:id="788" w:date="2025-12-16T11:49:00Z">
            <w:r w:rsidDel="00000000" w:rsidR="00000000" w:rsidRPr="00000000">
              <w:rPr>
                <w:color w:val="000000"/>
                <w:rtl w:val="0"/>
              </w:rPr>
              <w:delText xml:space="preserve">·</w:delText>
            </w:r>
          </w:del>
        </w:sdtContent>
      </w:sdt>
      <w:r w:rsidDel="00000000" w:rsidR="00000000" w:rsidRPr="00000000">
        <w:rPr>
          <w:rtl w:val="0"/>
        </w:rPr>
      </w:r>
    </w:p>
    <w:p w:rsidR="00000000" w:rsidDel="00000000" w:rsidP="00000000" w:rsidRDefault="00000000" w:rsidRPr="00000000" w14:paraId="000004B0">
      <w:pPr>
        <w:spacing w:after="0" w:line="276" w:lineRule="auto"/>
        <w:jc w:val="both"/>
        <w:rPr>
          <w:color w:val="000000"/>
        </w:rPr>
      </w:pPr>
      <w:r w:rsidDel="00000000" w:rsidR="00000000" w:rsidRPr="00000000">
        <w:rPr>
          <w:color w:val="000000"/>
          <w:rtl w:val="0"/>
        </w:rPr>
        <w:t xml:space="preserve">β) για το μέρος που αφορά το πιστοποιητικό</w:t>
      </w:r>
      <w:sdt>
        <w:sdtPr>
          <w:id w:val="777724632"/>
          <w:tag w:val="goog_rdk_2054"/>
        </w:sdtPr>
        <w:sdtContent>
          <w:del w:author="Παλιαρούτης Πέτρος" w:id="789" w:date="2025-12-16T11:49:00Z">
            <w:r w:rsidDel="00000000" w:rsidR="00000000" w:rsidRPr="00000000">
              <w:rPr>
                <w:color w:val="000000"/>
                <w:rtl w:val="0"/>
              </w:rPr>
              <w:delText xml:space="preserve">:</w:delText>
            </w:r>
          </w:del>
        </w:sdtContent>
      </w:sdt>
      <w:r w:rsidDel="00000000" w:rsidR="00000000" w:rsidRPr="00000000">
        <w:rPr>
          <w:color w:val="000000"/>
          <w:rtl w:val="0"/>
        </w:rPr>
        <w:t xml:space="preserve"> από τη σιδηροδρομική επιχείρηση ή από τον διαχειριστή υποδομής κατά τον καθορισμό της διαδικασίας απόκτησης πιστοποιητικού κατ’ άρθρο 15.</w:t>
      </w:r>
    </w:p>
    <w:p w:rsidR="00000000" w:rsidDel="00000000" w:rsidP="00000000" w:rsidRDefault="00000000" w:rsidRPr="00000000" w14:paraId="000004B1">
      <w:pPr>
        <w:spacing w:after="0" w:line="276" w:lineRule="auto"/>
        <w:jc w:val="both"/>
        <w:rPr>
          <w:color w:val="000000"/>
        </w:rPr>
      </w:pPr>
      <w:r w:rsidDel="00000000" w:rsidR="00000000" w:rsidRPr="00000000">
        <w:rPr>
          <w:color w:val="000000"/>
          <w:rtl w:val="0"/>
        </w:rPr>
        <w:t xml:space="preserve">2. Οι εξετάσεις της </w:t>
      </w:r>
      <w:sdt>
        <w:sdtPr>
          <w:id w:val="-1613113842"/>
          <w:tag w:val="goog_rdk_2055"/>
        </w:sdtPr>
        <w:sdtContent>
          <w:del w:author="Παλιαρούτης Πέτρος" w:id="790" w:date="2025-12-16T11:49:00Z">
            <w:r w:rsidDel="00000000" w:rsidR="00000000" w:rsidRPr="00000000">
              <w:rPr>
                <w:color w:val="000000"/>
                <w:rtl w:val="0"/>
              </w:rPr>
              <w:delText xml:space="preserve">     </w:delText>
            </w:r>
          </w:del>
        </w:sdtContent>
      </w:sdt>
      <w:r w:rsidDel="00000000" w:rsidR="00000000" w:rsidRPr="00000000">
        <w:rPr>
          <w:color w:val="000000"/>
          <w:rtl w:val="0"/>
        </w:rPr>
        <w:t xml:space="preserve">παρ. 1 επιτηρούνται από ικανούς εξεταστές, αναγνωρισμένους από </w:t>
      </w:r>
      <w:r w:rsidDel="00000000" w:rsidR="00000000" w:rsidRPr="00000000">
        <w:rPr>
          <w:color w:val="000000"/>
          <w:highlight w:val="yellow"/>
          <w:rtl w:val="0"/>
        </w:rPr>
        <w:t xml:space="preserve">την Αρχή</w:t>
      </w:r>
      <w:r w:rsidDel="00000000" w:rsidR="00000000" w:rsidRPr="00000000">
        <w:rPr>
          <w:color w:val="000000"/>
          <w:rtl w:val="0"/>
        </w:rPr>
        <w:t xml:space="preserve"> σύμφωνα με το άρθρο 20. Οι εξετάσεις οργανώνονται έτσι ώστε να αποφεύγεται κάθε σύγκρουση συμφερόντων.</w:t>
      </w:r>
    </w:p>
    <w:p w:rsidR="00000000" w:rsidDel="00000000" w:rsidP="00000000" w:rsidRDefault="00000000" w:rsidRPr="00000000" w14:paraId="000004B2">
      <w:pPr>
        <w:spacing w:after="0" w:line="276" w:lineRule="auto"/>
        <w:jc w:val="both"/>
        <w:rPr>
          <w:color w:val="000000"/>
        </w:rPr>
      </w:pPr>
      <w:r w:rsidDel="00000000" w:rsidR="00000000" w:rsidRPr="00000000">
        <w:rPr>
          <w:color w:val="000000"/>
          <w:rtl w:val="0"/>
        </w:rPr>
        <w:t xml:space="preserve">3. Η αξιολόγηση των γνώσεων για την υποδομή, συμπεριλαμβανομένων των γνώσεων για το δρομολόγιο και τους κανόνες λειτουργίας, πραγματοποιείται από </w:t>
      </w:r>
      <w:r w:rsidDel="00000000" w:rsidR="00000000" w:rsidRPr="00000000">
        <w:rPr>
          <w:color w:val="000000"/>
          <w:highlight w:val="yellow"/>
          <w:rtl w:val="0"/>
        </w:rPr>
        <w:t xml:space="preserve">ικανούς εξεταστές αναγνωρισμένους από την Αρχή</w:t>
      </w:r>
      <w:r w:rsidDel="00000000" w:rsidR="00000000" w:rsidRPr="00000000">
        <w:rPr>
          <w:color w:val="000000"/>
          <w:rtl w:val="0"/>
        </w:rPr>
        <w:t xml:space="preserve">.</w:t>
      </w:r>
    </w:p>
    <w:p w:rsidR="00000000" w:rsidDel="00000000" w:rsidP="00000000" w:rsidRDefault="00000000" w:rsidRPr="00000000" w14:paraId="000004B3">
      <w:pPr>
        <w:spacing w:after="0" w:line="276" w:lineRule="auto"/>
        <w:jc w:val="both"/>
        <w:rPr>
          <w:color w:val="000000"/>
        </w:rPr>
      </w:pPr>
      <w:r w:rsidDel="00000000" w:rsidR="00000000" w:rsidRPr="00000000">
        <w:rPr>
          <w:color w:val="000000"/>
          <w:rtl w:val="0"/>
        </w:rPr>
        <w:t xml:space="preserve">4. Οι εξετάσεις της </w:t>
      </w:r>
      <w:sdt>
        <w:sdtPr>
          <w:id w:val="1931980855"/>
          <w:tag w:val="goog_rdk_2056"/>
        </w:sdtPr>
        <w:sdtContent>
          <w:del w:author="Παλιαρούτης Πέτρος" w:id="791" w:date="2025-12-16T11:49:00Z">
            <w:r w:rsidDel="00000000" w:rsidR="00000000" w:rsidRPr="00000000">
              <w:rPr>
                <w:color w:val="000000"/>
                <w:rtl w:val="0"/>
              </w:rPr>
              <w:delText xml:space="preserve">     </w:delText>
            </w:r>
          </w:del>
        </w:sdtContent>
      </w:sdt>
      <w:r w:rsidDel="00000000" w:rsidR="00000000" w:rsidRPr="00000000">
        <w:rPr>
          <w:color w:val="000000"/>
          <w:rtl w:val="0"/>
        </w:rPr>
        <w:t xml:space="preserve">παρ. 1 οργανώνονται έτσι ώστε να αποφεύγεται κάθε σύγκρουση συμφερόντων, υπό την επιφύλαξη της δυνατότητας ο εξεταστής να ανήκει στη σιδηροδρομική επιχείρηση ή τον διαχειριστή υποδομής που εκδίδει το πιστοποιητικό.</w:t>
      </w:r>
    </w:p>
    <w:p w:rsidR="00000000" w:rsidDel="00000000" w:rsidP="00000000" w:rsidRDefault="00000000" w:rsidRPr="00000000" w14:paraId="000004B4">
      <w:pPr>
        <w:spacing w:after="0" w:line="276" w:lineRule="auto"/>
        <w:jc w:val="both"/>
        <w:rPr>
          <w:color w:val="000000"/>
        </w:rPr>
      </w:pPr>
      <w:r w:rsidDel="00000000" w:rsidR="00000000" w:rsidRPr="00000000">
        <w:rPr>
          <w:color w:val="000000"/>
          <w:rtl w:val="0"/>
        </w:rPr>
        <w:t xml:space="preserve">5. Η επιλογή των εξεταστών και οι εξετάσεις διενεργούνται με κριτήρια τα οποία καθορίζονται από την Αρχή μέχρι την τυχόν θέσπιση κοινοτικών κριτηρίων, όπως προβλέπεται από την παρ. 5 του άρθρου 25</w:t>
      </w:r>
      <w:sdt>
        <w:sdtPr>
          <w:id w:val="-613399051"/>
          <w:tag w:val="goog_rdk_2057"/>
        </w:sdtPr>
        <w:sdtContent>
          <w:del w:author="Παλιαρούτης Πέτρος" w:id="792" w:date="2025-12-16T11:49:00Z">
            <w:r w:rsidDel="00000000" w:rsidR="00000000" w:rsidRPr="00000000">
              <w:rPr>
                <w:color w:val="000000"/>
                <w:rtl w:val="0"/>
              </w:rPr>
              <w:delText xml:space="preserve">     </w:delText>
            </w:r>
          </w:del>
        </w:sdtContent>
      </w:sdt>
      <w:r w:rsidDel="00000000" w:rsidR="00000000" w:rsidRPr="00000000">
        <w:rPr>
          <w:color w:val="000000"/>
          <w:rtl w:val="0"/>
        </w:rPr>
        <w:t xml:space="preserve"> της Οδηγίας 2007/59/ΕΚ.</w:t>
      </w:r>
    </w:p>
    <w:p w:rsidR="00000000" w:rsidDel="00000000" w:rsidP="00000000" w:rsidRDefault="00000000" w:rsidRPr="00000000" w14:paraId="000004B5">
      <w:pPr>
        <w:spacing w:after="0" w:line="276" w:lineRule="auto"/>
        <w:jc w:val="both"/>
        <w:rPr>
          <w:color w:val="000000"/>
        </w:rPr>
      </w:pPr>
      <w:r w:rsidDel="00000000" w:rsidR="00000000" w:rsidRPr="00000000">
        <w:rPr>
          <w:color w:val="000000"/>
          <w:rtl w:val="0"/>
        </w:rPr>
        <w:t xml:space="preserve">6. Στο τέλος της εκπαίδευσης, πρέπει να προβλέπονται θεωρητικές και πρακτικές εξετάσεις. Η αξιολόγηση της ικανότητας οδήγησης πραγματοποιείται με δοκιμασίες οδήγησης στο δίκτυο. Προσομοιωτές μπορούν να χρησιμοποιούνται ως συμπλήρωμα για τον έλεγχο εφαρμογής των κανόνων λειτουργίας και των επιδόσεων του μηχανοδηγού σε ιδιαίτερα δυσχερείς καταστάσεις.</w:t>
      </w:r>
    </w:p>
    <w:p w:rsidR="00000000" w:rsidDel="00000000" w:rsidP="00000000" w:rsidRDefault="00000000" w:rsidRPr="00000000" w14:paraId="000004B6">
      <w:pPr>
        <w:spacing w:after="0" w:line="276" w:lineRule="auto"/>
        <w:jc w:val="both"/>
        <w:rPr>
          <w:color w:val="000000"/>
        </w:rPr>
      </w:pPr>
      <w:r w:rsidDel="00000000" w:rsidR="00000000" w:rsidRPr="00000000">
        <w:rPr>
          <w:color w:val="000000"/>
          <w:rtl w:val="0"/>
        </w:rPr>
        <w:t xml:space="preserve">7. Με απόφαση </w:t>
      </w:r>
      <w:r w:rsidDel="00000000" w:rsidR="00000000" w:rsidRPr="00000000">
        <w:rPr>
          <w:color w:val="000000"/>
          <w:highlight w:val="yellow"/>
          <w:rtl w:val="0"/>
        </w:rPr>
        <w:t xml:space="preserve">της Αρχής, η οποία δημοσιεύεται στην Εφημερίδα της Κυβερνήσεως και αναρτάται στην ιστοσελίδα της Αρχής, καθορίζονται τα κριτήρια του άρθρου 20</w:t>
      </w:r>
      <w:r w:rsidDel="00000000" w:rsidR="00000000" w:rsidRPr="00000000">
        <w:rPr>
          <w:color w:val="000000"/>
          <w:rtl w:val="0"/>
        </w:rPr>
        <w:t xml:space="preserve">, βάσει των οποίων γίνεται η αναγνώριση των εξεταστών από </w:t>
      </w:r>
      <w:r w:rsidDel="00000000" w:rsidR="00000000" w:rsidRPr="00000000">
        <w:rPr>
          <w:color w:val="000000"/>
          <w:highlight w:val="yellow"/>
          <w:rtl w:val="0"/>
        </w:rPr>
        <w:t xml:space="preserve">την Αρχή</w:t>
      </w:r>
      <w:r w:rsidDel="00000000" w:rsidR="00000000" w:rsidRPr="00000000">
        <w:rPr>
          <w:color w:val="000000"/>
          <w:rtl w:val="0"/>
        </w:rPr>
        <w:t xml:space="preserve">, τα δικαιολογητικά που υποβάλλονται</w:t>
      </w:r>
      <w:r w:rsidDel="00000000" w:rsidR="00000000" w:rsidRPr="00000000">
        <w:rPr>
          <w:color w:val="000000"/>
          <w:highlight w:val="yellow"/>
          <w:rtl w:val="0"/>
        </w:rPr>
        <w:t xml:space="preserve">, η τήρηση μητρώου αναγνωρισμένων εξεταστών καθώς και κάθε άλλο σχετικό θέμα</w:t>
      </w:r>
      <w:r w:rsidDel="00000000" w:rsidR="00000000" w:rsidRPr="00000000">
        <w:rPr>
          <w:color w:val="000000"/>
          <w:rtl w:val="0"/>
        </w:rPr>
        <w:t xml:space="preserve">. </w:t>
      </w:r>
      <w:sdt>
        <w:sdtPr>
          <w:id w:val="-1948337187"/>
          <w:tag w:val="goog_rdk_2058"/>
        </w:sdtPr>
        <w:sdtContent>
          <w:ins w:author="Παλιαρούτης Πέτρος" w:id="793" w:date="2025-12-16T12:11:00Z">
            <w:r w:rsidDel="00000000" w:rsidR="00000000" w:rsidRPr="00000000">
              <w:rPr>
                <w:highlight w:val="yellow"/>
                <w:rtl w:val="0"/>
              </w:rPr>
              <w:t xml:space="preserve">Μέχρι την έκδοση της απόφασης του </w:t>
            </w:r>
            <w:r w:rsidDel="00000000" w:rsidR="00000000" w:rsidRPr="00000000">
              <w:rPr>
                <w:highlight w:val="cyan"/>
                <w:rtl w:val="0"/>
              </w:rPr>
              <w:t xml:space="preserve">πρώτου εδαφίου</w:t>
            </w:r>
            <w:r w:rsidDel="00000000" w:rsidR="00000000" w:rsidRPr="00000000">
              <w:rPr>
                <w:highlight w:val="yellow"/>
                <w:rtl w:val="0"/>
              </w:rPr>
              <w:t xml:space="preserve">, διατηρείται σε ισχύ η υπ’ αρ. 939/1.4.2022 απόφαση της Ολομέλειας της Ρυθμιστικής Αρχής Σιδηροδρόμων «Καθορισμός των προσόντων, των όρων και των προϋποθέσεων χορήγησης της αρχικής αναγνώρισης και της ανανέωσης των εξεταστών των κέντρων εκπαίδευσης και κατάρτισης μηχανοδηγών και υποψηφίων μηχανοδηγών» (Β΄1904)</w:t>
            </w:r>
          </w:ins>
        </w:sdtContent>
      </w:sdt>
      <w:sdt>
        <w:sdtPr>
          <w:id w:val="-1758037399"/>
          <w:tag w:val="goog_rdk_2059"/>
        </w:sdtPr>
        <w:sdtContent>
          <w:del w:author="Παλιαρούτης Πέτρος" w:id="793" w:date="2025-12-16T12:11:00Z">
            <w:r w:rsidDel="00000000" w:rsidR="00000000" w:rsidRPr="00000000">
              <w:rPr>
                <w:color w:val="000000"/>
                <w:rtl w:val="0"/>
              </w:rPr>
              <w:delText xml:space="preserve">Μέχρι την έκδοση της απόφασης του      πρώτου εδαφίου, διατηρείται σε ισχύ η απόφαση της ολομέλειας της Αρχής υπό στοιχεία ΥΑ 939/18-04-2022 περί καθορισμού των προσόντων, των όρων και των προϋποθέσεων χορήγησης της αρχικής αναγνώρισης και της ανανέωσης των εξεταστών των κέντρων εκπαίδευσης και κατάρτισης μηχανοδηγών και υποψηφίων μηχανοδηγών (Β΄1904)      </w:delText>
            </w:r>
          </w:del>
        </w:sdtContent>
      </w:sdt>
      <w:r w:rsidDel="00000000" w:rsidR="00000000" w:rsidRPr="00000000">
        <w:rPr>
          <w:color w:val="000000"/>
          <w:rtl w:val="0"/>
        </w:rPr>
        <w:t xml:space="preserve">.</w:t>
      </w:r>
    </w:p>
    <w:p w:rsidR="00000000" w:rsidDel="00000000" w:rsidP="00000000" w:rsidRDefault="00000000" w:rsidRPr="00000000" w14:paraId="000004B7">
      <w:pPr>
        <w:spacing w:after="0" w:line="276" w:lineRule="auto"/>
        <w:jc w:val="both"/>
        <w:rPr>
          <w:color w:val="000000"/>
        </w:rPr>
      </w:pPr>
      <w:sdt>
        <w:sdtPr>
          <w:id w:val="419761705"/>
          <w:tag w:val="goog_rdk_2060"/>
        </w:sdtPr>
        <w:sdtContent>
          <w:commentRangeStart w:id="376"/>
        </w:sdtContent>
      </w:sdt>
      <w:sdt>
        <w:sdtPr>
          <w:id w:val="1106478110"/>
          <w:tag w:val="goog_rdk_2061"/>
        </w:sdtPr>
        <w:sdtContent>
          <w:commentRangeStart w:id="377"/>
        </w:sdtContent>
      </w:sdt>
      <w:sdt>
        <w:sdtPr>
          <w:id w:val="1023564515"/>
          <w:tag w:val="goog_rdk_2062"/>
        </w:sdtPr>
        <w:sdtContent>
          <w:commentRangeStart w:id="378"/>
        </w:sdtContent>
      </w:sdt>
      <w:r w:rsidDel="00000000" w:rsidR="00000000" w:rsidRPr="00000000">
        <w:rPr>
          <w:color w:val="000000"/>
          <w:highlight w:val="yellow"/>
          <w:rtl w:val="0"/>
        </w:rPr>
        <w:t xml:space="preserve">8</w:t>
      </w:r>
      <w:commentRangeEnd w:id="376"/>
      <w:r w:rsidDel="00000000" w:rsidR="00000000" w:rsidRPr="00000000">
        <w:commentReference w:id="376"/>
      </w:r>
      <w:commentRangeEnd w:id="377"/>
      <w:r w:rsidDel="00000000" w:rsidR="00000000" w:rsidRPr="00000000">
        <w:commentReference w:id="377"/>
      </w:r>
      <w:commentRangeEnd w:id="378"/>
      <w:r w:rsidDel="00000000" w:rsidR="00000000" w:rsidRPr="00000000">
        <w:commentReference w:id="378"/>
      </w:r>
      <w:r w:rsidDel="00000000" w:rsidR="00000000" w:rsidRPr="00000000">
        <w:rPr>
          <w:color w:val="000000"/>
          <w:highlight w:val="yellow"/>
          <w:rtl w:val="0"/>
        </w:rPr>
        <w:t xml:space="preserve">. Κάθε αίτηση υποψηφίου για συμμετοχή στις εξετάσεις συνοδεύεται από παράβολο υπέρ του δημοσίου, ύψους εκατό (100) ευρώ, ως ανταποδοτικό τέλος για την κάλυψη του διοικητικού κόστους της διενέργειας των εξετάσεων. Με απόφαση των Υπουργών Εθνικής Οικονομίας και Οικονομικών και Υποδομών και Μεταφορών, ύστερα από εισήγηση της Αρχής δύναται να αναπροσαρμόζεται το ύψος του παραβόλου του</w:t>
      </w:r>
      <w:sdt>
        <w:sdtPr>
          <w:id w:val="72615452"/>
          <w:tag w:val="goog_rdk_2063"/>
        </w:sdtPr>
        <w:sdtContent>
          <w:del w:author="Παλιαρούτης Πέτρος" w:id="794" w:date="2025-12-16T11:49:00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 πρώτου εδαφίου και να καθορίζεται αποζημίωση για τους εξεταστές για κάθε συμμετοχή τους στη διενέργεια των εξετάσεων.».</w:t>
      </w:r>
      <w:r w:rsidDel="00000000" w:rsidR="00000000" w:rsidRPr="00000000">
        <w:rPr>
          <w:rtl w:val="0"/>
        </w:rPr>
      </w:r>
    </w:p>
    <w:p w:rsidR="00000000" w:rsidDel="00000000" w:rsidP="00000000" w:rsidRDefault="00000000" w:rsidRPr="00000000" w14:paraId="000004B8">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4B9">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4BA">
      <w:pPr>
        <w:spacing w:after="0" w:line="276" w:lineRule="auto"/>
        <w:jc w:val="center"/>
        <w:rPr>
          <w:b w:val="1"/>
          <w:bCs w:val="1"/>
          <w:color w:val="000000"/>
        </w:rPr>
      </w:pPr>
      <w:r w:rsidDel="00000000" w:rsidR="00000000" w:rsidRPr="00000000">
        <w:rPr>
          <w:b w:val="1"/>
          <w:bCs w:val="1"/>
          <w:color w:val="000000"/>
          <w:rtl w:val="0"/>
        </w:rPr>
        <w:t xml:space="preserve">Άρθρο 87</w:t>
      </w:r>
    </w:p>
    <w:sdt>
      <w:sdtPr>
        <w:id w:val="-615831684"/>
        <w:tag w:val="goog_rdk_2081"/>
      </w:sdtPr>
      <w:sdtContent>
        <w:p w:rsidR="00000000" w:rsidDel="00000000" w:rsidP="00000000" w:rsidRDefault="00000000" w:rsidRPr="00000000" w14:paraId="000004BB">
          <w:pPr>
            <w:spacing w:after="0" w:line="276" w:lineRule="auto"/>
            <w:jc w:val="center"/>
            <w:rPr>
              <w:del w:author="Παλιαρούτης Πέτρος" w:id="808" w:date="2025-12-16T12:14:00Z"/>
              <w:b w:val="1"/>
              <w:bCs w:val="1"/>
              <w:color w:val="000000"/>
            </w:rPr>
          </w:pPr>
          <w:r w:rsidDel="00000000" w:rsidR="00000000" w:rsidRPr="00000000">
            <w:rPr>
              <w:b w:val="1"/>
              <w:bCs w:val="1"/>
              <w:color w:val="000000"/>
              <w:rtl w:val="0"/>
            </w:rPr>
            <w:t xml:space="preserve">Μη αναστολή καθηκόντων Προέδρου-Αντιπροέδρου </w:t>
          </w:r>
          <w:sdt>
            <w:sdtPr>
              <w:id w:val="91773649"/>
              <w:tag w:val="goog_rdk_2064"/>
            </w:sdtPr>
            <w:sdtContent>
              <w:ins w:author="Παλιαρούτης Πέτρος" w:id="795" w:date="2025-12-16T12:19:00Z">
                <w:r w:rsidDel="00000000" w:rsidR="00000000" w:rsidRPr="00000000">
                  <w:rPr>
                    <w:b w:val="1"/>
                    <w:bCs w:val="1"/>
                    <w:color w:val="000000"/>
                    <w:rtl w:val="0"/>
                  </w:rPr>
                  <w:t xml:space="preserve">της εταιρείας με την επωνυμία «</w:t>
                </w:r>
              </w:ins>
            </w:sdtContent>
          </w:sdt>
          <w:r w:rsidDel="00000000" w:rsidR="00000000" w:rsidRPr="00000000">
            <w:rPr>
              <w:b w:val="1"/>
              <w:bCs w:val="1"/>
              <w:color w:val="000000"/>
              <w:rtl w:val="0"/>
            </w:rPr>
            <w:t xml:space="preserve">Σ</w:t>
          </w:r>
          <w:sdt>
            <w:sdtPr>
              <w:id w:val="773011314"/>
              <w:tag w:val="goog_rdk_2065"/>
            </w:sdtPr>
            <w:sdtContent>
              <w:ins w:author="Παλιαρούτης Πέτρος" w:id="796" w:date="2025-12-16T12:20:00Z">
                <w:r w:rsidDel="00000000" w:rsidR="00000000" w:rsidRPr="00000000">
                  <w:rPr>
                    <w:b w:val="1"/>
                    <w:bCs w:val="1"/>
                    <w:color w:val="000000"/>
                    <w:rtl w:val="0"/>
                  </w:rPr>
                  <w:t xml:space="preserve">ιδηρόδρομοι </w:t>
                </w:r>
              </w:ins>
            </w:sdtContent>
          </w:sdt>
          <w:r w:rsidDel="00000000" w:rsidR="00000000" w:rsidRPr="00000000">
            <w:rPr>
              <w:b w:val="1"/>
              <w:bCs w:val="1"/>
              <w:color w:val="000000"/>
              <w:rtl w:val="0"/>
            </w:rPr>
            <w:t xml:space="preserve">Ε</w:t>
          </w:r>
          <w:sdt>
            <w:sdtPr>
              <w:id w:val="-1197154570"/>
              <w:tag w:val="goog_rdk_2066"/>
            </w:sdtPr>
            <w:sdtContent>
              <w:ins w:author="Παλιαρούτης Πέτρος" w:id="797" w:date="2025-12-16T12:20:00Z">
                <w:r w:rsidDel="00000000" w:rsidR="00000000" w:rsidRPr="00000000">
                  <w:rPr>
                    <w:b w:val="1"/>
                    <w:bCs w:val="1"/>
                    <w:color w:val="000000"/>
                    <w:rtl w:val="0"/>
                  </w:rPr>
                  <w:t xml:space="preserve">λλάδος</w:t>
                </w:r>
              </w:ins>
            </w:sdtContent>
          </w:sdt>
          <w:r w:rsidDel="00000000" w:rsidR="00000000" w:rsidRPr="00000000">
            <w:rPr>
              <w:b w:val="1"/>
              <w:bCs w:val="1"/>
              <w:color w:val="000000"/>
              <w:rtl w:val="0"/>
            </w:rPr>
            <w:t xml:space="preserve"> Μ</w:t>
          </w:r>
          <w:sdt>
            <w:sdtPr>
              <w:id w:val="830462710"/>
              <w:tag w:val="goog_rdk_2067"/>
            </w:sdtPr>
            <w:sdtContent>
              <w:ins w:author="Παλιαρούτης Πέτρος" w:id="798" w:date="2025-12-16T12:20:00Z">
                <w:r w:rsidDel="00000000" w:rsidR="00000000" w:rsidRPr="00000000">
                  <w:rPr>
                    <w:b w:val="1"/>
                    <w:bCs w:val="1"/>
                    <w:color w:val="000000"/>
                    <w:rtl w:val="0"/>
                  </w:rPr>
                  <w:t xml:space="preserve">.</w:t>
                </w:r>
              </w:ins>
            </w:sdtContent>
          </w:sdt>
          <w:r w:rsidDel="00000000" w:rsidR="00000000" w:rsidRPr="00000000">
            <w:rPr>
              <w:b w:val="1"/>
              <w:bCs w:val="1"/>
              <w:color w:val="000000"/>
              <w:rtl w:val="0"/>
            </w:rPr>
            <w:t xml:space="preserve">Α</w:t>
          </w:r>
          <w:sdt>
            <w:sdtPr>
              <w:id w:val="1981441323"/>
              <w:tag w:val="goog_rdk_2068"/>
            </w:sdtPr>
            <w:sdtContent>
              <w:ins w:author="Παλιαρούτης Πέτρος" w:id="799" w:date="2025-12-16T12:20:00Z">
                <w:r w:rsidDel="00000000" w:rsidR="00000000" w:rsidRPr="00000000">
                  <w:rPr>
                    <w:b w:val="1"/>
                    <w:bCs w:val="1"/>
                    <w:color w:val="000000"/>
                    <w:rtl w:val="0"/>
                  </w:rPr>
                  <w:t xml:space="preserve">.</w:t>
                </w:r>
              </w:ins>
            </w:sdtContent>
          </w:sdt>
          <w:r w:rsidDel="00000000" w:rsidR="00000000" w:rsidRPr="00000000">
            <w:rPr>
              <w:b w:val="1"/>
              <w:bCs w:val="1"/>
              <w:color w:val="000000"/>
              <w:rtl w:val="0"/>
            </w:rPr>
            <w:t xml:space="preserve">Ε</w:t>
          </w:r>
          <w:sdt>
            <w:sdtPr>
              <w:id w:val="1182683725"/>
              <w:tag w:val="goog_rdk_2069"/>
            </w:sdtPr>
            <w:sdtContent>
              <w:ins w:author="Παλιαρούτης Πέτρος" w:id="800" w:date="2025-12-16T12:20:00Z">
                <w:r w:rsidDel="00000000" w:rsidR="00000000" w:rsidRPr="00000000">
                  <w:rPr>
                    <w:b w:val="1"/>
                    <w:bCs w:val="1"/>
                    <w:color w:val="000000"/>
                    <w:rtl w:val="0"/>
                  </w:rPr>
                  <w:t xml:space="preserve">.»</w:t>
                </w:r>
              </w:ins>
            </w:sdtContent>
          </w:sdt>
          <w:r w:rsidDel="00000000" w:rsidR="00000000" w:rsidRPr="00000000">
            <w:rPr>
              <w:b w:val="1"/>
              <w:bCs w:val="1"/>
              <w:color w:val="000000"/>
              <w:rtl w:val="0"/>
            </w:rPr>
            <w:t xml:space="preserve"> - </w:t>
          </w:r>
          <w:sdt>
            <w:sdtPr>
              <w:id w:val="1154412991"/>
              <w:tag w:val="goog_rdk_2070"/>
            </w:sdtPr>
            <w:sdtContent>
              <w:ins w:author="Παλιαρούτης Πέτρος" w:id="801" w:date="2025-12-16T12:14:00Z">
                <w:r w:rsidDel="00000000" w:rsidR="00000000" w:rsidRPr="00000000">
                  <w:rPr>
                    <w:b w:val="1"/>
                    <w:bCs w:val="1"/>
                    <w:color w:val="000000"/>
                    <w:rtl w:val="0"/>
                  </w:rPr>
                  <w:t xml:space="preserve">Π</w:t>
                </w:r>
              </w:ins>
            </w:sdtContent>
          </w:sdt>
          <w:sdt>
            <w:sdtPr>
              <w:id w:val="-594072310"/>
              <w:tag w:val="goog_rdk_2071"/>
            </w:sdtPr>
            <w:sdtContent>
              <w:del w:author="Παλιαρούτης Πέτρος" w:id="801" w:date="2025-12-16T12:14:00Z">
                <w:r w:rsidDel="00000000" w:rsidR="00000000" w:rsidRPr="00000000">
                  <w:rPr>
                    <w:b w:val="1"/>
                    <w:bCs w:val="1"/>
                    <w:color w:val="000000"/>
                    <w:rtl w:val="0"/>
                  </w:rPr>
                  <w:delText xml:space="preserve">π</w:delText>
                </w:r>
              </w:del>
            </w:sdtContent>
          </w:sdt>
          <w:r w:rsidDel="00000000" w:rsidR="00000000" w:rsidRPr="00000000">
            <w:rPr>
              <w:b w:val="1"/>
              <w:bCs w:val="1"/>
              <w:color w:val="000000"/>
              <w:rtl w:val="0"/>
            </w:rPr>
            <w:t xml:space="preserve">ροσθήκη περ. στ) </w:t>
          </w:r>
          <w:sdt>
            <w:sdtPr>
              <w:id w:val="-499568850"/>
              <w:tag w:val="goog_rdk_2072"/>
            </w:sdtPr>
            <w:sdtContent>
              <w:ins w:author="Παλιαρούτης Πέτρος" w:id="802" w:date="2025-12-16T12:14:00Z">
                <w:r w:rsidDel="00000000" w:rsidR="00000000" w:rsidRPr="00000000">
                  <w:rPr>
                    <w:b w:val="1"/>
                    <w:bCs w:val="1"/>
                    <w:color w:val="000000"/>
                    <w:rtl w:val="0"/>
                  </w:rPr>
                  <w:t xml:space="preserve">στην </w:t>
                </w:r>
              </w:ins>
            </w:sdtContent>
          </w:sdt>
          <w:r w:rsidDel="00000000" w:rsidR="00000000" w:rsidRPr="00000000">
            <w:rPr>
              <w:b w:val="1"/>
              <w:bCs w:val="1"/>
              <w:color w:val="000000"/>
              <w:rtl w:val="0"/>
            </w:rPr>
            <w:t xml:space="preserve">παρ</w:t>
          </w:r>
          <w:sdt>
            <w:sdtPr>
              <w:id w:val="-491529173"/>
              <w:tag w:val="goog_rdk_2073"/>
            </w:sdtPr>
            <w:sdtContent>
              <w:ins w:author="Παλιαρούτης Πέτρος" w:id="803" w:date="2025-12-16T12:14:00Z">
                <w:r w:rsidDel="00000000" w:rsidR="00000000" w:rsidRPr="00000000">
                  <w:rPr>
                    <w:b w:val="1"/>
                    <w:bCs w:val="1"/>
                    <w:color w:val="000000"/>
                    <w:rtl w:val="0"/>
                  </w:rPr>
                  <w:t xml:space="preserve">.</w:t>
                </w:r>
              </w:ins>
            </w:sdtContent>
          </w:sdt>
          <w:r w:rsidDel="00000000" w:rsidR="00000000" w:rsidRPr="00000000">
            <w:rPr>
              <w:b w:val="1"/>
              <w:bCs w:val="1"/>
              <w:color w:val="000000"/>
              <w:rtl w:val="0"/>
            </w:rPr>
            <w:t xml:space="preserve"> 8 </w:t>
          </w:r>
          <w:sdt>
            <w:sdtPr>
              <w:id w:val="-617603904"/>
              <w:tag w:val="goog_rdk_2074"/>
            </w:sdtPr>
            <w:sdtContent>
              <w:ins w:author="Παλιαρούτης Πέτρος" w:id="804" w:date="2025-12-16T12:14:00Z">
                <w:r w:rsidDel="00000000" w:rsidR="00000000" w:rsidRPr="00000000">
                  <w:rPr>
                    <w:b w:val="1"/>
                    <w:bCs w:val="1"/>
                    <w:color w:val="000000"/>
                    <w:rtl w:val="0"/>
                  </w:rPr>
                  <w:t xml:space="preserve">του ά</w:t>
                </w:r>
              </w:ins>
            </w:sdtContent>
          </w:sdt>
          <w:sdt>
            <w:sdtPr>
              <w:id w:val="-2128516396"/>
              <w:tag w:val="goog_rdk_2075"/>
            </w:sdtPr>
            <w:sdtContent>
              <w:del w:author="Παλιαρούτης Πέτρος" w:id="804" w:date="2025-12-16T12:14:00Z">
                <w:r w:rsidDel="00000000" w:rsidR="00000000" w:rsidRPr="00000000">
                  <w:rPr>
                    <w:b w:val="1"/>
                    <w:bCs w:val="1"/>
                    <w:color w:val="000000"/>
                    <w:rtl w:val="0"/>
                  </w:rPr>
                  <w:delText xml:space="preserve">α</w:delText>
                </w:r>
              </w:del>
            </w:sdtContent>
          </w:sdt>
          <w:r w:rsidDel="00000000" w:rsidR="00000000" w:rsidRPr="00000000">
            <w:rPr>
              <w:b w:val="1"/>
              <w:bCs w:val="1"/>
              <w:color w:val="000000"/>
              <w:rtl w:val="0"/>
            </w:rPr>
            <w:t xml:space="preserve">ρ</w:t>
          </w:r>
          <w:sdt>
            <w:sdtPr>
              <w:id w:val="-1748907377"/>
              <w:tag w:val="goog_rdk_2076"/>
            </w:sdtPr>
            <w:sdtContent>
              <w:ins w:author="Παλιαρούτης Πέτρος" w:id="805" w:date="2025-12-16T12:15:00Z">
                <w:r w:rsidDel="00000000" w:rsidR="00000000" w:rsidRPr="00000000">
                  <w:rPr>
                    <w:b w:val="1"/>
                    <w:bCs w:val="1"/>
                    <w:color w:val="000000"/>
                    <w:rtl w:val="0"/>
                  </w:rPr>
                  <w:t xml:space="preserve">θρου </w:t>
                </w:r>
              </w:ins>
            </w:sdtContent>
          </w:sdt>
          <w:sdt>
            <w:sdtPr>
              <w:id w:val="965435819"/>
              <w:tag w:val="goog_rdk_2077"/>
            </w:sdtPr>
            <w:sdtContent>
              <w:del w:author="Παλιαρούτης Πέτρος" w:id="805" w:date="2025-12-16T12:15: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160 </w:t>
          </w:r>
          <w:sdt>
            <w:sdtPr>
              <w:id w:val="-1015419696"/>
              <w:tag w:val="goog_rdk_2078"/>
            </w:sdtPr>
            <w:sdtContent>
              <w:ins w:author="Παλιαρούτης Πέτρος" w:id="806" w:date="2025-12-16T12:15:00Z">
                <w:r w:rsidDel="00000000" w:rsidR="00000000" w:rsidRPr="00000000">
                  <w:rPr>
                    <w:b w:val="1"/>
                    <w:bCs w:val="1"/>
                    <w:color w:val="000000"/>
                    <w:rtl w:val="0"/>
                  </w:rPr>
                  <w:t xml:space="preserve">του </w:t>
                </w:r>
              </w:ins>
            </w:sdtContent>
          </w:sdt>
          <w:r w:rsidDel="00000000" w:rsidR="00000000" w:rsidRPr="00000000">
            <w:rPr>
              <w:b w:val="1"/>
              <w:bCs w:val="1"/>
              <w:color w:val="000000"/>
              <w:rtl w:val="0"/>
            </w:rPr>
            <w:t xml:space="preserve">ν.</w:t>
          </w:r>
          <w:sdt>
            <w:sdtPr>
              <w:id w:val="-417384650"/>
              <w:tag w:val="goog_rdk_2079"/>
            </w:sdtPr>
            <w:sdtContent>
              <w:ins w:author="Παλιαρούτης Πέτρος" w:id="807" w:date="2025-12-16T12:20:00Z">
                <w:r w:rsidDel="00000000" w:rsidR="00000000" w:rsidRPr="00000000">
                  <w:rPr>
                    <w:b w:val="1"/>
                    <w:bCs w:val="1"/>
                    <w:color w:val="000000"/>
                    <w:rtl w:val="0"/>
                  </w:rPr>
                  <w:t xml:space="preserve"> </w:t>
                </w:r>
              </w:ins>
            </w:sdtContent>
          </w:sdt>
          <w:r w:rsidDel="00000000" w:rsidR="00000000" w:rsidRPr="00000000">
            <w:rPr>
              <w:b w:val="1"/>
              <w:bCs w:val="1"/>
              <w:color w:val="000000"/>
              <w:rtl w:val="0"/>
            </w:rPr>
            <w:t xml:space="preserve">4957/2022</w:t>
          </w:r>
          <w:sdt>
            <w:sdtPr>
              <w:id w:val="-1814477645"/>
              <w:tag w:val="goog_rdk_2080"/>
            </w:sdtPr>
            <w:sdtContent>
              <w:del w:author="Παλιαρούτης Πέτρος" w:id="808" w:date="2025-12-16T12:14:00Z">
                <w:r w:rsidDel="00000000" w:rsidR="00000000" w:rsidRPr="00000000">
                  <w:rPr>
                    <w:rtl w:val="0"/>
                  </w:rPr>
                </w:r>
              </w:del>
            </w:sdtContent>
          </w:sdt>
        </w:p>
      </w:sdtContent>
    </w:sdt>
    <w:p w:rsidR="00000000" w:rsidDel="00000000" w:rsidP="00000000" w:rsidRDefault="00000000" w:rsidRPr="00000000" w14:paraId="000004BC">
      <w:pPr>
        <w:spacing w:after="0" w:line="276" w:lineRule="auto"/>
        <w:jc w:val="center"/>
        <w:rPr>
          <w:b w:val="1"/>
          <w:bCs w:val="1"/>
          <w:color w:val="000000"/>
        </w:rPr>
      </w:pPr>
      <w:r w:rsidDel="00000000" w:rsidR="00000000" w:rsidRPr="00000000">
        <w:rPr>
          <w:rtl w:val="0"/>
        </w:rPr>
      </w:r>
    </w:p>
    <w:sdt>
      <w:sdtPr>
        <w:id w:val="1965217209"/>
        <w:tag w:val="goog_rdk_2095"/>
      </w:sdtPr>
      <w:sdtContent>
        <w:p w:rsidR="00000000" w:rsidDel="00000000" w:rsidP="00000000" w:rsidRDefault="00000000" w:rsidRPr="00000000" w14:paraId="000004BD">
          <w:pPr>
            <w:spacing w:after="0" w:line="276" w:lineRule="auto"/>
            <w:jc w:val="both"/>
            <w:rPr>
              <w:del w:author="Παλιαρούτης Πέτρος" w:id="817" w:date="2025-12-16T12:14:00Z"/>
              <w:color w:val="000000"/>
            </w:rPr>
          </w:pPr>
          <w:r w:rsidDel="00000000" w:rsidR="00000000" w:rsidRPr="00000000">
            <w:rPr>
              <w:color w:val="000000"/>
              <w:rtl w:val="0"/>
            </w:rPr>
            <w:t xml:space="preserve">Στην παρ</w:t>
          </w:r>
          <w:sdt>
            <w:sdtPr>
              <w:id w:val="-2104496234"/>
              <w:tag w:val="goog_rdk_2082"/>
            </w:sdtPr>
            <w:sdtContent>
              <w:ins w:author="Παλιαρούτης Πέτρος" w:id="809" w:date="2025-12-16T12:15:00Z">
                <w:r w:rsidDel="00000000" w:rsidR="00000000" w:rsidRPr="00000000">
                  <w:rPr>
                    <w:color w:val="000000"/>
                    <w:rtl w:val="0"/>
                  </w:rPr>
                  <w:t xml:space="preserve">.</w:t>
                </w:r>
              </w:ins>
            </w:sdtContent>
          </w:sdt>
          <w:r w:rsidDel="00000000" w:rsidR="00000000" w:rsidRPr="00000000">
            <w:rPr>
              <w:color w:val="000000"/>
              <w:rtl w:val="0"/>
            </w:rPr>
            <w:t xml:space="preserve"> 8 του </w:t>
          </w:r>
          <w:sdt>
            <w:sdtPr>
              <w:id w:val="402039761"/>
              <w:tag w:val="goog_rdk_2083"/>
            </w:sdtPr>
            <w:sdtContent>
              <w:ins w:author="Παλιαρούτης Πέτρος" w:id="810" w:date="2025-12-16T12:15:00Z"/>
              <w:sdt>
                <w:sdtPr>
                  <w:id w:val="-1433616964"/>
                  <w:tag w:val="goog_rdk_2084"/>
                </w:sdtPr>
                <w:sdtContent>
                  <w:commentRangeStart w:id="379"/>
                </w:sdtContent>
              </w:sdt>
              <w:ins w:author="Παλιαρούτης Πέτρος" w:id="810" w:date="2025-12-16T12:15:00Z">
                <w:r w:rsidDel="00000000" w:rsidR="00000000" w:rsidRPr="00000000">
                  <w:rPr>
                    <w:color w:val="000000"/>
                    <w:rtl w:val="0"/>
                  </w:rPr>
                  <w:t xml:space="preserve">ά</w:t>
                </w:r>
              </w:ins>
            </w:sdtContent>
          </w:sdt>
          <w:sdt>
            <w:sdtPr>
              <w:id w:val="127733357"/>
              <w:tag w:val="goog_rdk_2085"/>
            </w:sdtPr>
            <w:sdtContent>
              <w:del w:author="Παλιαρούτης Πέτρος" w:id="810" w:date="2025-12-16T12:15:00Z">
                <w:r w:rsidDel="00000000" w:rsidR="00000000" w:rsidRPr="00000000">
                  <w:rPr>
                    <w:color w:val="000000"/>
                    <w:rtl w:val="0"/>
                  </w:rPr>
                  <w:delText xml:space="preserve">α</w:delText>
                </w:r>
              </w:del>
            </w:sdtContent>
          </w:sdt>
          <w:r w:rsidDel="00000000" w:rsidR="00000000" w:rsidRPr="00000000">
            <w:rPr>
              <w:color w:val="000000"/>
              <w:rtl w:val="0"/>
            </w:rPr>
            <w:t xml:space="preserve">ρ</w:t>
          </w:r>
          <w:sdt>
            <w:sdtPr>
              <w:id w:val="-303053031"/>
              <w:tag w:val="goog_rdk_2086"/>
            </w:sdtPr>
            <w:sdtContent>
              <w:ins w:author="Παλιαρούτης Πέτρος" w:id="811" w:date="2025-12-16T12:15:00Z">
                <w:r w:rsidDel="00000000" w:rsidR="00000000" w:rsidRPr="00000000">
                  <w:rPr>
                    <w:color w:val="000000"/>
                    <w:rtl w:val="0"/>
                  </w:rPr>
                  <w:t xml:space="preserve">θρου </w:t>
                </w:r>
              </w:ins>
            </w:sdtContent>
          </w:sdt>
          <w:sdt>
            <w:sdtPr>
              <w:id w:val="76542687"/>
              <w:tag w:val="goog_rdk_2087"/>
            </w:sdtPr>
            <w:sdtContent>
              <w:del w:author="Παλιαρούτης Πέτρος" w:id="811" w:date="2025-12-16T12:15:00Z">
                <w:r w:rsidDel="00000000" w:rsidR="00000000" w:rsidRPr="00000000">
                  <w:rPr>
                    <w:color w:val="000000"/>
                    <w:rtl w:val="0"/>
                  </w:rPr>
                  <w:delText xml:space="preserve">.</w:delText>
                </w:r>
              </w:del>
            </w:sdtContent>
          </w:sdt>
          <w:r w:rsidDel="00000000" w:rsidR="00000000" w:rsidRPr="00000000">
            <w:rPr>
              <w:color w:val="000000"/>
              <w:rtl w:val="0"/>
            </w:rPr>
            <w:t xml:space="preserve">160 </w:t>
          </w:r>
          <w:commentRangeEnd w:id="379"/>
          <w:r w:rsidDel="00000000" w:rsidR="00000000" w:rsidRPr="00000000">
            <w:commentReference w:id="379"/>
          </w:r>
          <w:r w:rsidDel="00000000" w:rsidR="00000000" w:rsidRPr="00000000">
            <w:rPr>
              <w:color w:val="000000"/>
              <w:rtl w:val="0"/>
            </w:rPr>
            <w:t xml:space="preserve">ν.</w:t>
          </w:r>
          <w:sdt>
            <w:sdtPr>
              <w:id w:val="1156979618"/>
              <w:tag w:val="goog_rdk_2088"/>
            </w:sdtPr>
            <w:sdtContent>
              <w:ins w:author="Παλιαρούτης Πέτρος" w:id="812" w:date="2025-12-16T12:16:00Z">
                <w:r w:rsidDel="00000000" w:rsidR="00000000" w:rsidRPr="00000000">
                  <w:rPr>
                    <w:color w:val="000000"/>
                    <w:rtl w:val="0"/>
                  </w:rPr>
                  <w:t xml:space="preserve"> </w:t>
                </w:r>
              </w:ins>
            </w:sdtContent>
          </w:sdt>
          <w:r w:rsidDel="00000000" w:rsidR="00000000" w:rsidRPr="00000000">
            <w:rPr>
              <w:color w:val="000000"/>
              <w:rtl w:val="0"/>
            </w:rPr>
            <w:t xml:space="preserve">4957/2022</w:t>
          </w:r>
          <w:sdt>
            <w:sdtPr>
              <w:id w:val="400864458"/>
              <w:tag w:val="goog_rdk_2089"/>
            </w:sdtPr>
            <w:sdtContent>
              <w:ins w:author="Παλιαρούτης Πέτρος" w:id="813" w:date="2025-12-16T12:16:00Z">
                <w:r w:rsidDel="00000000" w:rsidR="00000000" w:rsidRPr="00000000">
                  <w:rPr>
                    <w:color w:val="000000"/>
                    <w:rtl w:val="0"/>
                  </w:rPr>
                  <w:t xml:space="preserve"> (Α΄ 141), περί αναστολής καθηκόντων, </w:t>
                </w:r>
              </w:ins>
            </w:sdtContent>
          </w:sdt>
          <w:r w:rsidDel="00000000" w:rsidR="00000000" w:rsidRPr="00000000">
            <w:rPr>
              <w:color w:val="000000"/>
              <w:rtl w:val="0"/>
            </w:rPr>
            <w:t xml:space="preserve"> προστίθεται περ</w:t>
          </w:r>
          <w:sdt>
            <w:sdtPr>
              <w:id w:val="271609062"/>
              <w:tag w:val="goog_rdk_2090"/>
            </w:sdtPr>
            <w:sdtContent>
              <w:ins w:author="Παλιαρούτης Πέτρος" w:id="814" w:date="2025-12-16T12:20:00Z">
                <w:r w:rsidDel="00000000" w:rsidR="00000000" w:rsidRPr="00000000">
                  <w:rPr>
                    <w:color w:val="000000"/>
                    <w:rtl w:val="0"/>
                  </w:rPr>
                  <w:t xml:space="preserve">.</w:t>
                </w:r>
              </w:ins>
            </w:sdtContent>
          </w:sdt>
          <w:sdt>
            <w:sdtPr>
              <w:id w:val="1387028123"/>
              <w:tag w:val="goog_rdk_2091"/>
            </w:sdtPr>
            <w:sdtContent>
              <w:del w:author="Παλιαρούτης Πέτρος" w:id="814" w:date="2025-12-16T12:20:00Z">
                <w:r w:rsidDel="00000000" w:rsidR="00000000" w:rsidRPr="00000000">
                  <w:rPr>
                    <w:color w:val="000000"/>
                    <w:rtl w:val="0"/>
                  </w:rPr>
                  <w:delText xml:space="preserve">ίπτωση</w:delText>
                </w:r>
              </w:del>
            </w:sdtContent>
          </w:sdt>
          <w:r w:rsidDel="00000000" w:rsidR="00000000" w:rsidRPr="00000000">
            <w:rPr>
              <w:color w:val="000000"/>
              <w:rtl w:val="0"/>
            </w:rPr>
            <w:t xml:space="preserve"> στ) και</w:t>
          </w:r>
          <w:sdt>
            <w:sdtPr>
              <w:id w:val="-2147330972"/>
              <w:tag w:val="goog_rdk_2092"/>
            </w:sdtPr>
            <w:sdtContent>
              <w:ins w:author="Παλιαρούτης Πέτρος" w:id="815" w:date="2025-12-16T12:22:00Z">
                <w:r w:rsidDel="00000000" w:rsidR="00000000" w:rsidRPr="00000000">
                  <w:rPr>
                    <w:color w:val="000000"/>
                    <w:rtl w:val="0"/>
                  </w:rPr>
                  <w:t xml:space="preserve">, κατόπιν νομοτεχνικών βελτιώσεων,</w:t>
                </w:r>
              </w:ins>
            </w:sdtContent>
          </w:sdt>
          <w:r w:rsidDel="00000000" w:rsidR="00000000" w:rsidRPr="00000000">
            <w:rPr>
              <w:color w:val="000000"/>
              <w:rtl w:val="0"/>
            </w:rPr>
            <w:t xml:space="preserve"> η παρ. </w:t>
          </w:r>
          <w:sdt>
            <w:sdtPr>
              <w:id w:val="2002412614"/>
              <w:tag w:val="goog_rdk_2093"/>
            </w:sdtPr>
            <w:sdtContent>
              <w:ins w:author="Παλιαρούτης Πέτρος" w:id="816" w:date="2025-12-16T12:20:00Z">
                <w:r w:rsidDel="00000000" w:rsidR="00000000" w:rsidRPr="00000000">
                  <w:rPr>
                    <w:color w:val="000000"/>
                    <w:rtl w:val="0"/>
                  </w:rPr>
                  <w:t xml:space="preserve">8 </w:t>
                </w:r>
              </w:ins>
            </w:sdtContent>
          </w:sdt>
          <w:r w:rsidDel="00000000" w:rsidR="00000000" w:rsidRPr="00000000">
            <w:rPr>
              <w:color w:val="000000"/>
              <w:rtl w:val="0"/>
            </w:rPr>
            <w:t xml:space="preserve">διαμορφώνεται ως εξής:</w:t>
          </w:r>
          <w:sdt>
            <w:sdtPr>
              <w:id w:val="1290683899"/>
              <w:tag w:val="goog_rdk_2094"/>
            </w:sdtPr>
            <w:sdtContent>
              <w:del w:author="Παλιαρούτης Πέτρος" w:id="817" w:date="2025-12-16T12:14:00Z">
                <w:r w:rsidDel="00000000" w:rsidR="00000000" w:rsidRPr="00000000">
                  <w:rPr>
                    <w:rtl w:val="0"/>
                  </w:rPr>
                </w:r>
              </w:del>
            </w:sdtContent>
          </w:sdt>
        </w:p>
      </w:sdtContent>
    </w:sdt>
    <w:p w:rsidR="00000000" w:rsidDel="00000000" w:rsidP="00000000" w:rsidRDefault="00000000" w:rsidRPr="00000000" w14:paraId="000004BE">
      <w:pPr>
        <w:spacing w:after="0" w:line="276" w:lineRule="auto"/>
        <w:jc w:val="both"/>
        <w:rPr>
          <w:b w:val="1"/>
          <w:bCs w:val="1"/>
          <w:color w:val="000000"/>
        </w:rPr>
      </w:pPr>
      <w:r w:rsidDel="00000000" w:rsidR="00000000" w:rsidRPr="00000000">
        <w:rPr>
          <w:rtl w:val="0"/>
        </w:rPr>
      </w:r>
    </w:p>
    <w:sdt>
      <w:sdtPr>
        <w:id w:val="268949800"/>
        <w:tag w:val="goog_rdk_2099"/>
      </w:sdtPr>
      <w:sdtContent>
        <w:p w:rsidR="00000000" w:rsidDel="00000000" w:rsidP="00000000" w:rsidRDefault="00000000" w:rsidRPr="00000000" w14:paraId="000004BF">
          <w:pPr>
            <w:spacing w:after="0" w:line="276" w:lineRule="auto"/>
            <w:jc w:val="both"/>
            <w:rPr>
              <w:del w:author="Παλιαρούτης Πέτρος" w:id="819" w:date="2025-12-16T12:14:00Z"/>
              <w:color w:val="000000"/>
            </w:rPr>
          </w:pPr>
          <w:sdt>
            <w:sdtPr>
              <w:id w:val="1944335458"/>
              <w:tag w:val="goog_rdk_2097"/>
            </w:sdtPr>
            <w:sdtContent>
              <w:ins w:author="Παλιαρούτης Πέτρος" w:id="818" w:date="2025-12-16T12:23:00Z">
                <w:r w:rsidDel="00000000" w:rsidR="00000000" w:rsidRPr="00000000">
                  <w:rPr>
                    <w:color w:val="000000"/>
                    <w:rtl w:val="0"/>
                  </w:rPr>
                  <w:t xml:space="preserve">«</w:t>
                </w:r>
              </w:ins>
            </w:sdtContent>
          </w:sdt>
          <w:r w:rsidDel="00000000" w:rsidR="00000000" w:rsidRPr="00000000">
            <w:rPr>
              <w:color w:val="000000"/>
              <w:rtl w:val="0"/>
            </w:rPr>
            <w:t xml:space="preserve">8. Κατά παρέκκλιση της παρ. 1, δεν τίθενται σε καθεστώς αναστολής καθηκόντων, αλλά σε καθεστώς μερικής απασχόλησης σύμφωνα με το άρθρο 154, μέλη Δ.Ε.Π. που αναλαμβάνουν καθήκοντα:</w:t>
          </w:r>
          <w:sdt>
            <w:sdtPr>
              <w:id w:val="-1864302428"/>
              <w:tag w:val="goog_rdk_2098"/>
            </w:sdtPr>
            <w:sdtContent>
              <w:del w:author="Παλιαρούτης Πέτρος" w:id="819" w:date="2025-12-16T12:14:00Z">
                <w:r w:rsidDel="00000000" w:rsidR="00000000" w:rsidRPr="00000000">
                  <w:rPr>
                    <w:rtl w:val="0"/>
                  </w:rPr>
                </w:r>
              </w:del>
            </w:sdtContent>
          </w:sdt>
        </w:p>
      </w:sdtContent>
    </w:sdt>
    <w:p w:rsidR="00000000" w:rsidDel="00000000" w:rsidP="00000000" w:rsidRDefault="00000000" w:rsidRPr="00000000" w14:paraId="000004C0">
      <w:pPr>
        <w:spacing w:after="0" w:line="276" w:lineRule="auto"/>
        <w:jc w:val="both"/>
        <w:rPr>
          <w:color w:val="000000"/>
        </w:rPr>
      </w:pPr>
      <w:r w:rsidDel="00000000" w:rsidR="00000000" w:rsidRPr="00000000">
        <w:rPr>
          <w:rtl w:val="0"/>
        </w:rPr>
      </w:r>
    </w:p>
    <w:sdt>
      <w:sdtPr>
        <w:id w:val="1293787593"/>
        <w:tag w:val="goog_rdk_2101"/>
      </w:sdtPr>
      <w:sdtContent>
        <w:p w:rsidR="00000000" w:rsidDel="00000000" w:rsidP="00000000" w:rsidRDefault="00000000" w:rsidRPr="00000000" w14:paraId="000004C1">
          <w:pPr>
            <w:spacing w:after="0" w:line="276" w:lineRule="auto"/>
            <w:jc w:val="both"/>
            <w:rPr>
              <w:del w:author="Παλιαρούτης Πέτρος" w:id="820" w:date="2025-12-16T12:14:00Z"/>
              <w:color w:val="000000"/>
            </w:rPr>
          </w:pPr>
          <w:r w:rsidDel="00000000" w:rsidR="00000000" w:rsidRPr="00000000">
            <w:rPr>
              <w:color w:val="000000"/>
              <w:rtl w:val="0"/>
            </w:rPr>
            <w:t xml:space="preserve">α) Προέδρου ή Αντιπροέδρου του Ινστιτούτου Τεχνολογίας Υπολογιστών και Εκδόσεων </w:t>
          </w:r>
          <w:r w:rsidDel="00000000" w:rsidR="00000000" w:rsidRPr="00000000">
            <w:rPr>
              <w:b w:val="1"/>
              <w:bCs w:val="1"/>
              <w:color w:val="000000"/>
              <w:rtl w:val="0"/>
            </w:rPr>
            <w:t xml:space="preserve">«</w:t>
          </w:r>
          <w:r w:rsidDel="00000000" w:rsidR="00000000" w:rsidRPr="00000000">
            <w:rPr>
              <w:color w:val="000000"/>
              <w:rtl w:val="0"/>
            </w:rPr>
            <w:t xml:space="preserve">ΔΙΟΦΑΝΤΟΣ» (Ι.Τ.Υ.Ε. «ΔΙΟΦΑΝΤΟΣ»), του Ινστιτούτου Εκπαιδευτικής Πολιτικής (Ι.Ε.Π.), του Ιδρύματος Κρατικών Υποτροφιών (Ι.Κ.Υ.), του Διεπιστημονικού Οργανισμού Αναγνώρισης Τίτλων Ακαδημαϊκών και Πληροφόρησης (Δ.Ο.Α.Τ.Α.Π.), του Εθνικού Οργανισμού Πιστοποίησης Προσόντων και Επαγγελματικού Προσανατολισμού (Ε.Ο.Π.Π.Ε.Π.),</w:t>
          </w:r>
          <w:sdt>
            <w:sdtPr>
              <w:id w:val="48230913"/>
              <w:tag w:val="goog_rdk_2100"/>
            </w:sdtPr>
            <w:sdtContent>
              <w:del w:author="Παλιαρούτης Πέτρος" w:id="820" w:date="2025-12-16T12:14:00Z">
                <w:r w:rsidDel="00000000" w:rsidR="00000000" w:rsidRPr="00000000">
                  <w:rPr>
                    <w:rtl w:val="0"/>
                  </w:rPr>
                </w:r>
              </w:del>
            </w:sdtContent>
          </w:sdt>
        </w:p>
      </w:sdtContent>
    </w:sdt>
    <w:p w:rsidR="00000000" w:rsidDel="00000000" w:rsidP="00000000" w:rsidRDefault="00000000" w:rsidRPr="00000000" w14:paraId="000004C2">
      <w:pPr>
        <w:spacing w:after="0" w:line="276" w:lineRule="auto"/>
        <w:jc w:val="both"/>
        <w:rPr>
          <w:color w:val="000000"/>
        </w:rPr>
      </w:pPr>
      <w:r w:rsidDel="00000000" w:rsidR="00000000" w:rsidRPr="00000000">
        <w:rPr>
          <w:rtl w:val="0"/>
        </w:rPr>
      </w:r>
    </w:p>
    <w:sdt>
      <w:sdtPr>
        <w:id w:val="1567864797"/>
        <w:tag w:val="goog_rdk_2103"/>
      </w:sdtPr>
      <w:sdtContent>
        <w:p w:rsidR="00000000" w:rsidDel="00000000" w:rsidP="00000000" w:rsidRDefault="00000000" w:rsidRPr="00000000" w14:paraId="000004C3">
          <w:pPr>
            <w:spacing w:after="0" w:line="276" w:lineRule="auto"/>
            <w:jc w:val="both"/>
            <w:rPr>
              <w:del w:author="Παλιαρούτης Πέτρος" w:id="821" w:date="2025-12-16T12:14:00Z"/>
              <w:color w:val="000000"/>
            </w:rPr>
          </w:pPr>
          <w:r w:rsidDel="00000000" w:rsidR="00000000" w:rsidRPr="00000000">
            <w:rPr>
              <w:color w:val="000000"/>
              <w:rtl w:val="0"/>
            </w:rPr>
            <w:t xml:space="preserve">β) προέδρου ή αντιπροέδρου ή Γενικού Διευθυντή ή Διευθυντή ερευνητικών κέντρων ινστιτούτων και τεχνολογικών φορέων του άρθρου 13Α του ν. 4310/2014 (Α’ 258), που εποπτεύονται από τη Γενική Γραμματεία Έρευνας και Καινοτομίας του Υπουργείου Ανάπτυξης και Επενδύσεων, ή άλλων ερευνητικών οργανισμών, που εποπτεύονται από άλλα Υπουργεία,</w:t>
          </w:r>
          <w:sdt>
            <w:sdtPr>
              <w:id w:val="-541088221"/>
              <w:tag w:val="goog_rdk_2102"/>
            </w:sdtPr>
            <w:sdtContent>
              <w:del w:author="Παλιαρούτης Πέτρος" w:id="821" w:date="2025-12-16T12:14:00Z">
                <w:r w:rsidDel="00000000" w:rsidR="00000000" w:rsidRPr="00000000">
                  <w:rPr>
                    <w:rtl w:val="0"/>
                  </w:rPr>
                </w:r>
              </w:del>
            </w:sdtContent>
          </w:sdt>
        </w:p>
      </w:sdtContent>
    </w:sdt>
    <w:p w:rsidR="00000000" w:rsidDel="00000000" w:rsidP="00000000" w:rsidRDefault="00000000" w:rsidRPr="00000000" w14:paraId="000004C4">
      <w:pPr>
        <w:spacing w:after="0" w:line="276" w:lineRule="auto"/>
        <w:jc w:val="both"/>
        <w:rPr>
          <w:color w:val="000000"/>
        </w:rPr>
      </w:pPr>
      <w:r w:rsidDel="00000000" w:rsidR="00000000" w:rsidRPr="00000000">
        <w:rPr>
          <w:rtl w:val="0"/>
        </w:rPr>
      </w:r>
    </w:p>
    <w:sdt>
      <w:sdtPr>
        <w:id w:val="1370116640"/>
        <w:tag w:val="goog_rdk_2111"/>
      </w:sdtPr>
      <w:sdtContent>
        <w:p w:rsidR="00000000" w:rsidDel="00000000" w:rsidP="00000000" w:rsidRDefault="00000000" w:rsidRPr="00000000" w14:paraId="000004C5">
          <w:pPr>
            <w:spacing w:after="0" w:line="276" w:lineRule="auto"/>
            <w:jc w:val="both"/>
            <w:rPr>
              <w:del w:author="Παλιαρούτης Πέτρος" w:id="824" w:date="2025-12-16T12:37:00Z"/>
              <w:color w:val="000000"/>
            </w:rPr>
          </w:pPr>
          <w:sdt>
            <w:sdtPr>
              <w:id w:val="-933121224"/>
              <w:tag w:val="goog_rdk_2104"/>
            </w:sdtPr>
            <w:sdtContent>
              <w:commentRangeStart w:id="380"/>
            </w:sdtContent>
          </w:sdt>
          <w:r w:rsidDel="00000000" w:rsidR="00000000" w:rsidRPr="00000000">
            <w:rPr>
              <w:color w:val="000000"/>
              <w:rtl w:val="0"/>
            </w:rPr>
            <w:t xml:space="preserve">γ)</w:t>
          </w:r>
          <w:commentRangeEnd w:id="380"/>
          <w:r w:rsidDel="00000000" w:rsidR="00000000" w:rsidRPr="00000000">
            <w:commentReference w:id="380"/>
          </w:r>
          <w:r w:rsidDel="00000000" w:rsidR="00000000" w:rsidRPr="00000000">
            <w:rPr>
              <w:color w:val="000000"/>
              <w:rtl w:val="0"/>
            </w:rPr>
            <w:t xml:space="preserve"> </w:t>
          </w:r>
          <w:sdt>
            <w:sdtPr>
              <w:id w:val="1742652301"/>
              <w:tag w:val="goog_rdk_2105"/>
            </w:sdtPr>
            <w:sdtContent>
              <w:ins w:author="Παλιαρούτης Πέτρος" w:id="822" w:date="2025-12-16T12:37:00Z">
                <w:r w:rsidDel="00000000" w:rsidR="00000000" w:rsidRPr="00000000">
                  <w:rPr>
                    <w:color w:val="000000"/>
                    <w:rtl w:val="0"/>
                  </w:rPr>
                  <w:t xml:space="preserve">[</w:t>
                </w:r>
              </w:ins>
            </w:sdtContent>
          </w:sdt>
          <w:sdt>
            <w:sdtPr>
              <w:id w:val="1040970108"/>
              <w:tag w:val="goog_rdk_2106"/>
            </w:sdtPr>
            <w:sdtContent>
              <w:del w:author="Παλιαρούτης Πέτρος" w:id="822" w:date="2025-12-16T12:37:00Z">
                <w:r w:rsidDel="00000000" w:rsidR="00000000" w:rsidRPr="00000000">
                  <w:rPr>
                    <w:color w:val="000000"/>
                    <w:rtl w:val="0"/>
                  </w:rPr>
                  <w:delText xml:space="preserve">(</w:delText>
                </w:r>
              </w:del>
            </w:sdtContent>
          </w:sdt>
          <w:sdt>
            <w:sdtPr>
              <w:id w:val="1759022941"/>
              <w:tag w:val="goog_rdk_2107"/>
            </w:sdtPr>
            <w:sdtContent>
              <w:ins w:author="Παλιαρούτης Πέτρος" w:id="823" w:date="2025-12-16T12:37:00Z">
                <w:r w:rsidDel="00000000" w:rsidR="00000000" w:rsidRPr="00000000">
                  <w:rPr>
                    <w:color w:val="000000"/>
                    <w:rtl w:val="0"/>
                  </w:rPr>
                  <w:t xml:space="preserve">Κ</w:t>
                </w:r>
              </w:ins>
            </w:sdtContent>
          </w:sdt>
          <w:sdt>
            <w:sdtPr>
              <w:id w:val="1466239532"/>
              <w:tag w:val="goog_rdk_2108"/>
            </w:sdtPr>
            <w:sdtContent>
              <w:del w:author="Παλιαρούτης Πέτρος" w:id="823" w:date="2025-12-16T12:37:00Z">
                <w:r w:rsidDel="00000000" w:rsidR="00000000" w:rsidRPr="00000000">
                  <w:rPr>
                    <w:color w:val="000000"/>
                    <w:rtl w:val="0"/>
                  </w:rPr>
                  <w:delText xml:space="preserve">κ</w:delText>
                </w:r>
              </w:del>
            </w:sdtContent>
          </w:sdt>
          <w:r w:rsidDel="00000000" w:rsidR="00000000" w:rsidRPr="00000000">
            <w:rPr>
              <w:color w:val="000000"/>
              <w:rtl w:val="0"/>
            </w:rPr>
            <w:t xml:space="preserve">αταργείται</w:t>
          </w:r>
          <w:sdt>
            <w:sdtPr>
              <w:id w:val="-8611071"/>
              <w:tag w:val="goog_rdk_2109"/>
            </w:sdtPr>
            <w:sdtContent>
              <w:ins w:author="Παλιαρούτης Πέτρος" w:id="824" w:date="2025-12-16T12:37:00Z">
                <w:r w:rsidDel="00000000" w:rsidR="00000000" w:rsidRPr="00000000">
                  <w:rPr>
                    <w:color w:val="000000"/>
                    <w:rtl w:val="0"/>
                  </w:rPr>
                  <w:t xml:space="preserve">]</w:t>
                </w:r>
              </w:ins>
            </w:sdtContent>
          </w:sdt>
          <w:sdt>
            <w:sdtPr>
              <w:id w:val="-1430466058"/>
              <w:tag w:val="goog_rdk_2110"/>
            </w:sdtPr>
            <w:sdtContent>
              <w:del w:author="Παλιαρούτης Πέτρος" w:id="824" w:date="2025-12-16T12:37:00Z">
                <w:r w:rsidDel="00000000" w:rsidR="00000000" w:rsidRPr="00000000">
                  <w:rPr>
                    <w:color w:val="000000"/>
                    <w:rtl w:val="0"/>
                  </w:rPr>
                  <w:delText xml:space="preserve">)</w:delText>
                </w:r>
              </w:del>
            </w:sdtContent>
          </w:sdt>
        </w:p>
      </w:sdtContent>
    </w:sdt>
    <w:p w:rsidR="00000000" w:rsidDel="00000000" w:rsidP="00000000" w:rsidRDefault="00000000" w:rsidRPr="00000000" w14:paraId="000004C6">
      <w:pPr>
        <w:spacing w:after="0" w:line="276" w:lineRule="auto"/>
        <w:jc w:val="both"/>
        <w:rPr>
          <w:color w:val="000000"/>
        </w:rPr>
      </w:pPr>
      <w:r w:rsidDel="00000000" w:rsidR="00000000" w:rsidRPr="00000000">
        <w:rPr>
          <w:rtl w:val="0"/>
        </w:rPr>
      </w:r>
    </w:p>
    <w:sdt>
      <w:sdtPr>
        <w:id w:val="638566314"/>
        <w:tag w:val="goog_rdk_2113"/>
      </w:sdtPr>
      <w:sdtContent>
        <w:p w:rsidR="00000000" w:rsidDel="00000000" w:rsidP="00000000" w:rsidRDefault="00000000" w:rsidRPr="00000000" w14:paraId="000004C7">
          <w:pPr>
            <w:spacing w:after="0" w:line="276" w:lineRule="auto"/>
            <w:jc w:val="both"/>
            <w:rPr>
              <w:del w:author="Παλιαρούτης Πέτρος" w:id="825" w:date="2025-12-16T12:14:00Z"/>
              <w:color w:val="000000"/>
            </w:rPr>
          </w:pPr>
          <w:r w:rsidDel="00000000" w:rsidR="00000000" w:rsidRPr="00000000">
            <w:rPr>
              <w:color w:val="000000"/>
              <w:rtl w:val="0"/>
            </w:rPr>
            <w:t xml:space="preserve">δ) προέδρου ή αντιπροέδρου, διοικητή ή αναπληρωτή διοικητή ή υποδιοικητή φορέων που εποπτεύονται από το Υπουργείο Υγείας, καθώς και προέδρου ή αντιπροέδρου φορέων που εποπτεύονται από το Υπουργείο Αγροτικής Ανάπτυξης και Τροφίμων,</w:t>
          </w:r>
          <w:sdt>
            <w:sdtPr>
              <w:id w:val="-1162905922"/>
              <w:tag w:val="goog_rdk_2112"/>
            </w:sdtPr>
            <w:sdtContent>
              <w:del w:author="Παλιαρούτης Πέτρος" w:id="825" w:date="2025-12-16T12:14:00Z">
                <w:r w:rsidDel="00000000" w:rsidR="00000000" w:rsidRPr="00000000">
                  <w:rPr>
                    <w:rtl w:val="0"/>
                  </w:rPr>
                </w:r>
              </w:del>
            </w:sdtContent>
          </w:sdt>
        </w:p>
      </w:sdtContent>
    </w:sdt>
    <w:p w:rsidR="00000000" w:rsidDel="00000000" w:rsidP="00000000" w:rsidRDefault="00000000" w:rsidRPr="00000000" w14:paraId="000004C8">
      <w:pPr>
        <w:spacing w:after="0" w:line="276" w:lineRule="auto"/>
        <w:jc w:val="both"/>
        <w:rPr>
          <w:color w:val="000000"/>
        </w:rPr>
      </w:pPr>
      <w:r w:rsidDel="00000000" w:rsidR="00000000" w:rsidRPr="00000000">
        <w:rPr>
          <w:rtl w:val="0"/>
        </w:rPr>
      </w:r>
    </w:p>
    <w:sdt>
      <w:sdtPr>
        <w:id w:val="1056334464"/>
        <w:tag w:val="goog_rdk_2115"/>
      </w:sdtPr>
      <w:sdtContent>
        <w:p w:rsidR="00000000" w:rsidDel="00000000" w:rsidP="00000000" w:rsidRDefault="00000000" w:rsidRPr="00000000" w14:paraId="000004C9">
          <w:pPr>
            <w:spacing w:after="0" w:line="276" w:lineRule="auto"/>
            <w:jc w:val="both"/>
            <w:rPr>
              <w:del w:author="Παλιαρούτης Πέτρος" w:id="826" w:date="2025-12-16T12:14:00Z"/>
              <w:color w:val="000000"/>
            </w:rPr>
          </w:pPr>
          <w:r w:rsidDel="00000000" w:rsidR="00000000" w:rsidRPr="00000000">
            <w:rPr>
              <w:color w:val="000000"/>
              <w:rtl w:val="0"/>
            </w:rPr>
            <w:t xml:space="preserve">ε) προέδρου ή αντιπροέδρου με αμοιβή σε μη κερδοσκοπικά και κοινωφελή ιδρύματα.</w:t>
          </w:r>
          <w:sdt>
            <w:sdtPr>
              <w:id w:val="1528869210"/>
              <w:tag w:val="goog_rdk_2114"/>
            </w:sdtPr>
            <w:sdtContent>
              <w:del w:author="Παλιαρούτης Πέτρος" w:id="826" w:date="2025-12-16T12:14:00Z">
                <w:r w:rsidDel="00000000" w:rsidR="00000000" w:rsidRPr="00000000">
                  <w:rPr>
                    <w:rtl w:val="0"/>
                  </w:rPr>
                </w:r>
              </w:del>
            </w:sdtContent>
          </w:sdt>
        </w:p>
      </w:sdtContent>
    </w:sdt>
    <w:p w:rsidR="00000000" w:rsidDel="00000000" w:rsidP="00000000" w:rsidRDefault="00000000" w:rsidRPr="00000000" w14:paraId="000004CA">
      <w:pPr>
        <w:spacing w:after="0" w:line="276" w:lineRule="auto"/>
        <w:jc w:val="both"/>
        <w:rPr>
          <w:b w:val="1"/>
          <w:bCs w:val="1"/>
          <w:color w:val="000000"/>
        </w:rPr>
      </w:pPr>
      <w:r w:rsidDel="00000000" w:rsidR="00000000" w:rsidRPr="00000000">
        <w:rPr>
          <w:rtl w:val="0"/>
        </w:rPr>
      </w:r>
    </w:p>
    <w:sdt>
      <w:sdtPr>
        <w:id w:val="3575237"/>
        <w:tag w:val="goog_rdk_2141"/>
      </w:sdtPr>
      <w:sdtContent>
        <w:p w:rsidR="00000000" w:rsidDel="00000000" w:rsidP="00000000" w:rsidRDefault="00000000" w:rsidRPr="00000000" w14:paraId="000004CB">
          <w:pPr>
            <w:spacing w:after="0" w:line="276" w:lineRule="auto"/>
            <w:jc w:val="both"/>
            <w:rPr>
              <w:del w:author="Παλιαρούτης Πέτρος" w:id="839" w:date="2025-12-16T12:14:00Z"/>
              <w:color w:val="000000"/>
            </w:rPr>
          </w:pPr>
          <w:sdt>
            <w:sdtPr>
              <w:id w:val="1073301572"/>
              <w:tag w:val="goog_rdk_2116"/>
            </w:sdtPr>
            <w:sdtContent>
              <w:commentRangeStart w:id="381"/>
            </w:sdtContent>
          </w:sdt>
          <w:sdt>
            <w:sdtPr>
              <w:id w:val="-409798373"/>
              <w:tag w:val="goog_rdk_2117"/>
            </w:sdtPr>
            <w:sdtContent>
              <w:commentRangeStart w:id="382"/>
            </w:sdtContent>
          </w:sdt>
          <w:r w:rsidDel="00000000" w:rsidR="00000000" w:rsidRPr="00000000">
            <w:rPr>
              <w:color w:val="000000"/>
              <w:highlight w:val="yellow"/>
              <w:rtl w:val="0"/>
            </w:rPr>
            <w:t xml:space="preserve">στ) </w:t>
          </w:r>
          <w:sdt>
            <w:sdtPr>
              <w:id w:val="-895954652"/>
              <w:tag w:val="goog_rdk_2118"/>
            </w:sdtPr>
            <w:sdtContent>
              <w:ins w:author="Παλιαρούτης Πέτρος" w:id="827" w:date="2025-12-16T12:32:00Z">
                <w:r w:rsidDel="00000000" w:rsidR="00000000" w:rsidRPr="00000000">
                  <w:rPr>
                    <w:color w:val="000000"/>
                    <w:highlight w:val="yellow"/>
                    <w:rtl w:val="0"/>
                  </w:rPr>
                  <w:t xml:space="preserve">π</w:t>
                </w:r>
              </w:ins>
            </w:sdtContent>
          </w:sdt>
          <w:sdt>
            <w:sdtPr>
              <w:id w:val="1610702224"/>
              <w:tag w:val="goog_rdk_2119"/>
            </w:sdtPr>
            <w:sdtContent>
              <w:del w:author="Παλιαρούτης Πέτρος" w:id="827" w:date="2025-12-16T12:32:00Z">
                <w:r w:rsidDel="00000000" w:rsidR="00000000" w:rsidRPr="00000000">
                  <w:rPr>
                    <w:color w:val="000000"/>
                    <w:highlight w:val="yellow"/>
                    <w:rtl w:val="0"/>
                  </w:rPr>
                  <w:delText xml:space="preserve">Π</w:delText>
                </w:r>
              </w:del>
            </w:sdtContent>
          </w:sdt>
          <w:r w:rsidDel="00000000" w:rsidR="00000000" w:rsidRPr="00000000">
            <w:rPr>
              <w:color w:val="000000"/>
              <w:highlight w:val="yellow"/>
              <w:rtl w:val="0"/>
            </w:rPr>
            <w:t xml:space="preserve">ροέδρου,</w:t>
          </w:r>
          <w:sdt>
            <w:sdtPr>
              <w:id w:val="-1472351841"/>
              <w:tag w:val="goog_rdk_2120"/>
            </w:sdtPr>
            <w:sdtContent>
              <w:del w:author="Παλιαρούτης Πέτρος" w:id="828" w:date="2025-12-16T12:23:00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 </w:t>
          </w:r>
          <w:sdt>
            <w:sdtPr>
              <w:id w:val="-1113823714"/>
              <w:tag w:val="goog_rdk_2121"/>
            </w:sdtPr>
            <w:sdtContent>
              <w:ins w:author="Giannis Georgiou" w:id="829" w:date="2026-01-08T16:30:50Z">
                <w:r w:rsidDel="00000000" w:rsidR="00000000" w:rsidRPr="00000000">
                  <w:rPr>
                    <w:color w:val="000000"/>
                    <w:highlight w:val="yellow"/>
                    <w:rtl w:val="0"/>
                  </w:rPr>
                  <w:t xml:space="preserve">ή </w:t>
                </w:r>
              </w:ins>
            </w:sdtContent>
          </w:sdt>
          <w:sdt>
            <w:sdtPr>
              <w:id w:val="2093945045"/>
              <w:tag w:val="goog_rdk_2122"/>
            </w:sdtPr>
            <w:sdtContent>
              <w:ins w:author="Παλιαρούτης Πέτρος" w:id="830" w:date="2025-12-16T12:32:00Z">
                <w:r w:rsidDel="00000000" w:rsidR="00000000" w:rsidRPr="00000000">
                  <w:rPr>
                    <w:color w:val="000000"/>
                    <w:highlight w:val="yellow"/>
                    <w:rtl w:val="0"/>
                  </w:rPr>
                  <w:t xml:space="preserve">α</w:t>
                </w:r>
              </w:ins>
            </w:sdtContent>
          </w:sdt>
          <w:sdt>
            <w:sdtPr>
              <w:id w:val="1166070861"/>
              <w:tag w:val="goog_rdk_2123"/>
            </w:sdtPr>
            <w:sdtContent>
              <w:del w:author="Παλιαρούτης Πέτρος" w:id="830" w:date="2025-12-16T12:32:00Z">
                <w:r w:rsidDel="00000000" w:rsidR="00000000" w:rsidRPr="00000000">
                  <w:rPr>
                    <w:color w:val="000000"/>
                    <w:highlight w:val="yellow"/>
                    <w:rtl w:val="0"/>
                  </w:rPr>
                  <w:delText xml:space="preserve">Α</w:delText>
                </w:r>
              </w:del>
            </w:sdtContent>
          </w:sdt>
          <w:r w:rsidDel="00000000" w:rsidR="00000000" w:rsidRPr="00000000">
            <w:rPr>
              <w:color w:val="000000"/>
              <w:highlight w:val="yellow"/>
              <w:rtl w:val="0"/>
            </w:rPr>
            <w:t xml:space="preserve">ντιπροέδρου </w:t>
          </w:r>
          <w:sdt>
            <w:sdtPr>
              <w:id w:val="760436436"/>
              <w:tag w:val="goog_rdk_2124"/>
            </w:sdtPr>
            <w:sdtContent>
              <w:del w:author="Giannis Georgiou" w:id="831" w:date="2026-01-08T16:30:45Z">
                <w:r w:rsidDel="00000000" w:rsidR="00000000" w:rsidRPr="00000000">
                  <w:rPr>
                    <w:color w:val="000000"/>
                    <w:highlight w:val="yellow"/>
                    <w:rtl w:val="0"/>
                  </w:rPr>
                  <w:delText xml:space="preserve">ή </w:delText>
                </w:r>
              </w:del>
            </w:sdtContent>
          </w:sdt>
          <w:sdt>
            <w:sdtPr>
              <w:id w:val="776270128"/>
              <w:tag w:val="goog_rdk_2125"/>
            </w:sdtPr>
            <w:sdtContent>
              <w:ins w:author="Παλιαρούτης Πέτρος" w:id="832" w:date="2025-12-16T12:32:00Z">
                <w:sdt>
                  <w:sdtPr>
                    <w:id w:val="-1648111983"/>
                    <w:tag w:val="goog_rdk_2126"/>
                  </w:sdtPr>
                  <w:sdtContent>
                    <w:del w:author="Giannis Georgiou" w:id="831" w:date="2026-01-08T16:30:45Z">
                      <w:r w:rsidDel="00000000" w:rsidR="00000000" w:rsidRPr="00000000">
                        <w:rPr>
                          <w:color w:val="000000"/>
                          <w:highlight w:val="yellow"/>
                          <w:rtl w:val="0"/>
                        </w:rPr>
                        <w:delText xml:space="preserve">δ</w:delText>
                      </w:r>
                    </w:del>
                  </w:sdtContent>
                </w:sdt>
              </w:ins>
            </w:sdtContent>
          </w:sdt>
          <w:sdt>
            <w:sdtPr>
              <w:id w:val="-645061465"/>
              <w:tag w:val="goog_rdk_2127"/>
            </w:sdtPr>
            <w:sdtContent>
              <w:del w:author="Giannis Georgiou" w:id="831" w:date="2026-01-08T16:30:45Z">
                <w:r w:rsidDel="00000000" w:rsidR="00000000" w:rsidRPr="00000000">
                  <w:rPr>
                    <w:color w:val="000000"/>
                    <w:highlight w:val="yellow"/>
                    <w:rtl w:val="0"/>
                  </w:rPr>
                  <w:delText xml:space="preserve">Δ</w:delText>
                </w:r>
                <w:r w:rsidDel="00000000" w:rsidR="00000000" w:rsidRPr="00000000">
                  <w:rPr>
                    <w:color w:val="000000"/>
                    <w:highlight w:val="yellow"/>
                    <w:rtl w:val="0"/>
                  </w:rPr>
                  <w:delText xml:space="preserve">ιευθύνοντ</w:delText>
                </w:r>
              </w:del>
            </w:sdtContent>
          </w:sdt>
          <w:sdt>
            <w:sdtPr>
              <w:id w:val="-1837953411"/>
              <w:tag w:val="goog_rdk_2128"/>
            </w:sdtPr>
            <w:sdtContent>
              <w:ins w:author="Παλιαρούτης Πέτρος" w:id="833" w:date="2025-12-16T12:23:00Z">
                <w:sdt>
                  <w:sdtPr>
                    <w:id w:val="2024222674"/>
                    <w:tag w:val="goog_rdk_2129"/>
                  </w:sdtPr>
                  <w:sdtContent>
                    <w:del w:author="Giannis Georgiou" w:id="831" w:date="2026-01-08T16:30:45Z">
                      <w:r w:rsidDel="00000000" w:rsidR="00000000" w:rsidRPr="00000000">
                        <w:rPr>
                          <w:color w:val="000000"/>
                          <w:highlight w:val="yellow"/>
                          <w:rtl w:val="0"/>
                        </w:rPr>
                        <w:delText xml:space="preserve">ος</w:delText>
                      </w:r>
                    </w:del>
                  </w:sdtContent>
                </w:sdt>
              </w:ins>
            </w:sdtContent>
          </w:sdt>
          <w:sdt>
            <w:sdtPr>
              <w:id w:val="-1853723529"/>
              <w:tag w:val="goog_rdk_2130"/>
            </w:sdtPr>
            <w:sdtContent>
              <w:del w:author="Giannis Georgiou" w:id="831" w:date="2026-01-08T16:30:45Z">
                <w:r w:rsidDel="00000000" w:rsidR="00000000" w:rsidRPr="00000000">
                  <w:rPr>
                    <w:color w:val="000000"/>
                    <w:highlight w:val="yellow"/>
                    <w:rtl w:val="0"/>
                  </w:rPr>
                  <w:delText xml:space="preserve">α</w:delText>
                </w:r>
                <w:r w:rsidDel="00000000" w:rsidR="00000000" w:rsidRPr="00000000">
                  <w:rPr>
                    <w:color w:val="000000"/>
                    <w:highlight w:val="yellow"/>
                    <w:rtl w:val="0"/>
                  </w:rPr>
                  <w:delText xml:space="preserve"> Συμβούλου</w:delText>
                </w:r>
              </w:del>
            </w:sdtContent>
          </w:sdt>
          <w:sdt>
            <w:sdtPr>
              <w:id w:val="-439619672"/>
              <w:tag w:val="goog_rdk_2131"/>
            </w:sdtPr>
            <w:sdtContent>
              <w:ins w:author="Παλιαρούτης Πέτρος" w:id="834" w:date="2025-12-16T12:23:00Z">
                <w:sdt>
                  <w:sdtPr>
                    <w:id w:val="904070575"/>
                    <w:tag w:val="goog_rdk_2132"/>
                  </w:sdtPr>
                  <w:sdtContent>
                    <w:del w:author="Giannis Georgiou" w:id="831" w:date="2026-01-08T16:30:45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στο</w:t>
                </w:r>
              </w:ins>
            </w:sdtContent>
          </w:sdt>
          <w:r w:rsidDel="00000000" w:rsidR="00000000" w:rsidRPr="00000000">
            <w:rPr>
              <w:color w:val="000000"/>
              <w:highlight w:val="yellow"/>
              <w:rtl w:val="0"/>
            </w:rPr>
            <w:t xml:space="preserve"> Διοικητικ</w:t>
          </w:r>
          <w:sdt>
            <w:sdtPr>
              <w:id w:val="-1690188435"/>
              <w:tag w:val="goog_rdk_2133"/>
            </w:sdtPr>
            <w:sdtContent>
              <w:ins w:author="Παλιαρούτης Πέτρος" w:id="835" w:date="2025-12-16T12:24:00Z">
                <w:r w:rsidDel="00000000" w:rsidR="00000000" w:rsidRPr="00000000">
                  <w:rPr>
                    <w:color w:val="000000"/>
                    <w:highlight w:val="yellow"/>
                    <w:rtl w:val="0"/>
                  </w:rPr>
                  <w:t xml:space="preserve">ό</w:t>
                </w:r>
              </w:ins>
            </w:sdtContent>
          </w:sdt>
          <w:sdt>
            <w:sdtPr>
              <w:id w:val="1646466799"/>
              <w:tag w:val="goog_rdk_2134"/>
            </w:sdtPr>
            <w:sdtContent>
              <w:del w:author="Παλιαρούτης Πέτρος" w:id="835" w:date="2025-12-16T12:24:00Z">
                <w:r w:rsidDel="00000000" w:rsidR="00000000" w:rsidRPr="00000000">
                  <w:rPr>
                    <w:color w:val="000000"/>
                    <w:highlight w:val="yellow"/>
                    <w:rtl w:val="0"/>
                  </w:rPr>
                  <w:delText xml:space="preserve">ού</w:delText>
                </w:r>
              </w:del>
            </w:sdtContent>
          </w:sdt>
          <w:r w:rsidDel="00000000" w:rsidR="00000000" w:rsidRPr="00000000">
            <w:rPr>
              <w:color w:val="000000"/>
              <w:highlight w:val="yellow"/>
              <w:rtl w:val="0"/>
            </w:rPr>
            <w:t xml:space="preserve"> Συμβο</w:t>
          </w:r>
          <w:sdt>
            <w:sdtPr>
              <w:id w:val="144183829"/>
              <w:tag w:val="goog_rdk_2135"/>
            </w:sdtPr>
            <w:sdtContent>
              <w:ins w:author="Παλιαρούτης Πέτρος" w:id="836" w:date="2025-12-16T12:24:00Z">
                <w:r w:rsidDel="00000000" w:rsidR="00000000" w:rsidRPr="00000000">
                  <w:rPr>
                    <w:color w:val="000000"/>
                    <w:highlight w:val="yellow"/>
                    <w:rtl w:val="0"/>
                  </w:rPr>
                  <w:t xml:space="preserve">ύλιο</w:t>
                </w:r>
              </w:ins>
            </w:sdtContent>
          </w:sdt>
          <w:sdt>
            <w:sdtPr>
              <w:id w:val="1578151646"/>
              <w:tag w:val="goog_rdk_2136"/>
            </w:sdtPr>
            <w:sdtContent>
              <w:del w:author="Παλιαρούτης Πέτρος" w:id="836" w:date="2025-12-16T12:24:00Z">
                <w:r w:rsidDel="00000000" w:rsidR="00000000" w:rsidRPr="00000000">
                  <w:rPr>
                    <w:color w:val="000000"/>
                    <w:highlight w:val="yellow"/>
                    <w:rtl w:val="0"/>
                  </w:rPr>
                  <w:delText xml:space="preserve">υλίου</w:delText>
                </w:r>
              </w:del>
            </w:sdtContent>
          </w:sdt>
          <w:r w:rsidDel="00000000" w:rsidR="00000000" w:rsidRPr="00000000">
            <w:rPr>
              <w:color w:val="000000"/>
              <w:highlight w:val="yellow"/>
              <w:rtl w:val="0"/>
            </w:rPr>
            <w:t xml:space="preserve"> της εταιρείας </w:t>
          </w:r>
          <w:sdt>
            <w:sdtPr>
              <w:id w:val="-1495899746"/>
              <w:tag w:val="goog_rdk_2137"/>
            </w:sdtPr>
            <w:sdtContent>
              <w:ins w:author="Παλιαρούτης Πέτρος" w:id="837" w:date="2025-12-16T12:24:00Z">
                <w:r w:rsidDel="00000000" w:rsidR="00000000" w:rsidRPr="00000000">
                  <w:rPr>
                    <w:color w:val="000000"/>
                    <w:highlight w:val="yellow"/>
                    <w:rtl w:val="0"/>
                  </w:rPr>
                  <w:t xml:space="preserve">με την επωνυμία «</w:t>
                </w:r>
              </w:ins>
            </w:sdtContent>
          </w:sdt>
          <w:r w:rsidDel="00000000" w:rsidR="00000000" w:rsidRPr="00000000">
            <w:rPr>
              <w:color w:val="000000"/>
              <w:highlight w:val="yellow"/>
              <w:rtl w:val="0"/>
            </w:rPr>
            <w:t xml:space="preserve">Σιδηρόδρομοι Ελλάδος Μ.Α.Ε.</w:t>
          </w:r>
          <w:sdt>
            <w:sdtPr>
              <w:id w:val="-1555629028"/>
              <w:tag w:val="goog_rdk_2138"/>
            </w:sdtPr>
            <w:sdtContent>
              <w:ins w:author="Παλιαρούτης Πέτρος" w:id="838" w:date="2025-12-16T12:22:00Z">
                <w:r w:rsidDel="00000000" w:rsidR="00000000" w:rsidRPr="00000000">
                  <w:rPr>
                    <w:color w:val="000000"/>
                    <w:rtl w:val="0"/>
                  </w:rPr>
                  <w:t xml:space="preserve">»</w:t>
                </w:r>
              </w:ins>
            </w:sdtContent>
          </w:sdt>
          <w:sdt>
            <w:sdtPr>
              <w:id w:val="-1929368500"/>
              <w:tag w:val="goog_rdk_2139"/>
            </w:sdtPr>
            <w:sdtContent>
              <w:del w:author="Παλιαρούτης Πέτρος" w:id="838" w:date="2025-12-16T12:22:00Z">
                <w:r w:rsidDel="00000000" w:rsidR="00000000" w:rsidRPr="00000000">
                  <w:rPr>
                    <w:color w:val="000000"/>
                    <w:rtl w:val="0"/>
                  </w:rPr>
                  <w:delText xml:space="preserve">”</w:delText>
                </w:r>
              </w:del>
            </w:sdtContent>
          </w:sdt>
          <w:r w:rsidDel="00000000" w:rsidR="00000000" w:rsidRPr="00000000">
            <w:rPr>
              <w:color w:val="000000"/>
              <w:rtl w:val="0"/>
            </w:rPr>
            <w:t xml:space="preserve">.</w:t>
          </w:r>
          <w:sdt>
            <w:sdtPr>
              <w:id w:val="-229917657"/>
              <w:tag w:val="goog_rdk_2140"/>
            </w:sdtPr>
            <w:sdtContent>
              <w:del w:author="Παλιαρούτης Πέτρος" w:id="839" w:date="2025-12-16T12:14:00Z">
                <w:commentRangeEnd w:id="381"/>
                <w:r w:rsidDel="00000000" w:rsidR="00000000" w:rsidRPr="00000000">
                  <w:commentReference w:id="381"/>
                </w:r>
                <w:commentRangeEnd w:id="382"/>
                <w:r w:rsidDel="00000000" w:rsidR="00000000" w:rsidRPr="00000000">
                  <w:commentReference w:id="382"/>
                </w:r>
                <w:r w:rsidDel="00000000" w:rsidR="00000000" w:rsidRPr="00000000">
                  <w:rPr>
                    <w:rtl w:val="0"/>
                  </w:rPr>
                </w:r>
              </w:del>
            </w:sdtContent>
          </w:sdt>
        </w:p>
      </w:sdtContent>
    </w:sdt>
    <w:p w:rsidR="00000000" w:rsidDel="00000000" w:rsidP="00000000" w:rsidRDefault="00000000" w:rsidRPr="00000000" w14:paraId="000004CC">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4CD">
      <w:pPr>
        <w:spacing w:after="0" w:line="276" w:lineRule="auto"/>
        <w:jc w:val="both"/>
        <w:rPr>
          <w:b w:val="1"/>
          <w:bCs w:val="1"/>
          <w:color w:val="000000"/>
        </w:rPr>
      </w:pPr>
      <w:r w:rsidDel="00000000" w:rsidR="00000000" w:rsidRPr="00000000">
        <w:rPr>
          <w:rtl w:val="0"/>
        </w:rPr>
      </w:r>
    </w:p>
    <w:sdt>
      <w:sdtPr>
        <w:id w:val="-424892504"/>
        <w:tag w:val="goog_rdk_2143"/>
      </w:sdtPr>
      <w:sdtContent>
        <w:p w:rsidR="00000000" w:rsidDel="00000000" w:rsidP="00000000" w:rsidRDefault="00000000" w:rsidRPr="00000000" w14:paraId="000004CE">
          <w:pPr>
            <w:spacing w:after="0" w:line="276" w:lineRule="auto"/>
            <w:jc w:val="center"/>
            <w:rPr>
              <w:del w:author="Παλιαρούτης Πέτρος" w:id="840" w:date="2025-12-16T12:32:00Z"/>
              <w:b w:val="1"/>
              <w:bCs w:val="1"/>
              <w:color w:val="000000"/>
            </w:rPr>
          </w:pPr>
          <w:r w:rsidDel="00000000" w:rsidR="00000000" w:rsidRPr="00000000">
            <w:rPr>
              <w:b w:val="1"/>
              <w:bCs w:val="1"/>
              <w:color w:val="000000"/>
              <w:rtl w:val="0"/>
            </w:rPr>
            <w:t xml:space="preserve">Άρθρο 88</w:t>
          </w:r>
          <w:sdt>
            <w:sdtPr>
              <w:id w:val="-1814185170"/>
              <w:tag w:val="goog_rdk_2142"/>
            </w:sdtPr>
            <w:sdtContent>
              <w:del w:author="Παλιαρούτης Πέτρος" w:id="840" w:date="2025-12-16T12:32:00Z">
                <w:r w:rsidDel="00000000" w:rsidR="00000000" w:rsidRPr="00000000">
                  <w:rPr>
                    <w:rtl w:val="0"/>
                  </w:rPr>
                </w:r>
              </w:del>
            </w:sdtContent>
          </w:sdt>
        </w:p>
      </w:sdtContent>
    </w:sdt>
    <w:p w:rsidR="00000000" w:rsidDel="00000000" w:rsidP="00000000" w:rsidRDefault="00000000" w:rsidRPr="00000000" w14:paraId="000004CF">
      <w:pPr>
        <w:spacing w:after="0" w:line="276" w:lineRule="auto"/>
        <w:jc w:val="center"/>
        <w:rPr>
          <w:b w:val="1"/>
          <w:bCs w:val="1"/>
          <w:color w:val="000000"/>
        </w:rPr>
      </w:pPr>
      <w:r w:rsidDel="00000000" w:rsidR="00000000" w:rsidRPr="00000000">
        <w:rPr>
          <w:rtl w:val="0"/>
        </w:rPr>
      </w:r>
    </w:p>
    <w:p w:rsidR="00000000" w:rsidDel="00000000" w:rsidP="00000000" w:rsidRDefault="00000000" w:rsidRPr="00000000" w14:paraId="000004D0">
      <w:pPr>
        <w:pBdr>
          <w:between w:space="0" w:sz="0" w:val="nil"/>
        </w:pBdr>
        <w:spacing w:after="0" w:line="276" w:lineRule="auto"/>
        <w:jc w:val="center"/>
        <w:rPr>
          <w:b w:val="1"/>
          <w:bCs w:val="1"/>
          <w:color w:val="000000"/>
        </w:rPr>
      </w:pPr>
      <w:sdt>
        <w:sdtPr>
          <w:id w:val="-1059858441"/>
          <w:tag w:val="goog_rdk_2144"/>
        </w:sdtPr>
        <w:sdtContent>
          <w:commentRangeStart w:id="383"/>
        </w:sdtContent>
      </w:sdt>
      <w:r w:rsidDel="00000000" w:rsidR="00000000" w:rsidRPr="00000000">
        <w:rPr>
          <w:b w:val="1"/>
          <w:bCs w:val="1"/>
          <w:color w:val="000000"/>
          <w:rtl w:val="0"/>
        </w:rPr>
        <w:t xml:space="preserve">Διαχείριση του ακινήτου κεντρικής διοίκησης της εταιρείας με την επωνυμία «Σιδηρόδρομοι Ελλάδος Μ.Α.Ε.» - Προσθήκη παρ. 20 στο άρθρο 6 του ν. 3891/2010</w:t>
      </w:r>
      <w:commentRangeEnd w:id="383"/>
      <w:r w:rsidDel="00000000" w:rsidR="00000000" w:rsidRPr="00000000">
        <w:commentReference w:id="383"/>
      </w:r>
      <w:r w:rsidDel="00000000" w:rsidR="00000000" w:rsidRPr="00000000">
        <w:rPr>
          <w:rtl w:val="0"/>
        </w:rPr>
      </w:r>
    </w:p>
    <w:p w:rsidR="00000000" w:rsidDel="00000000" w:rsidP="00000000" w:rsidRDefault="00000000" w:rsidRPr="00000000" w14:paraId="000004D1">
      <w:pPr>
        <w:spacing w:after="0" w:line="276" w:lineRule="auto"/>
        <w:jc w:val="both"/>
        <w:rPr>
          <w:color w:val="000000"/>
        </w:rPr>
      </w:pPr>
      <w:r w:rsidDel="00000000" w:rsidR="00000000" w:rsidRPr="00000000">
        <w:rPr>
          <w:color w:val="000000"/>
          <w:rtl w:val="0"/>
        </w:rPr>
        <w:t xml:space="preserve">Στο </w:t>
      </w:r>
      <w:sdt>
        <w:sdtPr>
          <w:id w:val="-1031356477"/>
          <w:tag w:val="goog_rdk_2145"/>
        </w:sdtPr>
        <w:sdtContent>
          <w:commentRangeStart w:id="384"/>
        </w:sdtContent>
      </w:sdt>
      <w:r w:rsidDel="00000000" w:rsidR="00000000" w:rsidRPr="00000000">
        <w:rPr>
          <w:color w:val="000000"/>
          <w:rtl w:val="0"/>
        </w:rPr>
        <w:t xml:space="preserve">άρθρο 6</w:t>
      </w:r>
      <w:commentRangeEnd w:id="384"/>
      <w:r w:rsidDel="00000000" w:rsidR="00000000" w:rsidRPr="00000000">
        <w:commentReference w:id="384"/>
      </w:r>
      <w:r w:rsidDel="00000000" w:rsidR="00000000" w:rsidRPr="00000000">
        <w:rPr>
          <w:color w:val="000000"/>
          <w:rtl w:val="0"/>
        </w:rPr>
        <w:t xml:space="preserve"> του ν. 3891/2010 (Α΄ 188), περί ρυθμίσεων για ακίνητη περιουσία, προστίθεται παρ. 20 ως εξής:</w:t>
      </w:r>
    </w:p>
    <w:p w:rsidR="00000000" w:rsidDel="00000000" w:rsidP="00000000" w:rsidRDefault="00000000" w:rsidRPr="00000000" w14:paraId="000004D2">
      <w:pPr>
        <w:spacing w:after="0" w:line="276" w:lineRule="auto"/>
        <w:jc w:val="both"/>
        <w:rPr>
          <w:color w:val="000000"/>
          <w:shd w:fill="ff9900" w:val="clear"/>
        </w:rPr>
      </w:pPr>
      <w:r w:rsidDel="00000000" w:rsidR="00000000" w:rsidRPr="00000000">
        <w:rPr>
          <w:color w:val="000000"/>
          <w:rtl w:val="0"/>
        </w:rPr>
        <w:t xml:space="preserve">«20. Η διαχείριση, αξιοποίηση και εμπορική εκμετάλλευση του ακινήτου της εταιρείας με την επωνυμία «Σιδηρόδρομοι Ελλάδος Μ.Α.Ε.» με </w:t>
      </w:r>
      <w:sdt>
        <w:sdtPr>
          <w:id w:val="-1624413700"/>
          <w:tag w:val="goog_rdk_2146"/>
        </w:sdtPr>
        <w:sdtContent>
          <w:commentRangeStart w:id="385"/>
        </w:sdtContent>
      </w:sdt>
      <w:r w:rsidDel="00000000" w:rsidR="00000000" w:rsidRPr="00000000">
        <w:rPr>
          <w:color w:val="000000"/>
          <w:rtl w:val="0"/>
        </w:rPr>
        <w:t xml:space="preserve">Κωδικό Αριθμό Εθνικού Κτηματολογίου 050096043001</w:t>
      </w:r>
      <w:commentRangeEnd w:id="385"/>
      <w:r w:rsidDel="00000000" w:rsidR="00000000" w:rsidRPr="00000000">
        <w:commentReference w:id="385"/>
      </w:r>
      <w:r w:rsidDel="00000000" w:rsidR="00000000" w:rsidRPr="00000000">
        <w:rPr>
          <w:color w:val="000000"/>
          <w:rtl w:val="0"/>
        </w:rPr>
        <w:t xml:space="preserve">, στο οποίο στεγάζονται τα κεντρικά διοικητικά γραφεία της εταιρείας, αποτελεί αποκλειστική αρμοδιότητα και ευθύνη της εταιρείας «Σιδηρόδρομοι Ελλάδος Μ.Α.Ε», η οποία δικαιούται να ενεργεί κάθε πράξη διαχείρισης και διάθεσης </w:t>
      </w:r>
      <w:sdt>
        <w:sdtPr>
          <w:id w:val="1774050001"/>
          <w:tag w:val="goog_rdk_2147"/>
        </w:sdtPr>
        <w:sdtContent>
          <w:ins w:author="Παλιαρούτης Πέτρος" w:id="841" w:date="2025-12-16T12:37:00Z">
            <w:r w:rsidDel="00000000" w:rsidR="00000000" w:rsidRPr="00000000">
              <w:rPr>
                <w:color w:val="000000"/>
                <w:rtl w:val="0"/>
              </w:rPr>
              <w:t xml:space="preserve">στο όνομά της και </w:t>
            </w:r>
          </w:ins>
        </w:sdtContent>
      </w:sdt>
      <w:r w:rsidDel="00000000" w:rsidR="00000000" w:rsidRPr="00000000">
        <w:rPr>
          <w:color w:val="000000"/>
          <w:rtl w:val="0"/>
        </w:rPr>
        <w:t xml:space="preserve">για λογαριασμό της.»</w:t>
      </w:r>
      <w:sdt>
        <w:sdtPr>
          <w:id w:val="634577814"/>
          <w:tag w:val="goog_rdk_2148"/>
        </w:sdtPr>
        <w:sdtContent>
          <w:ins w:author="Παλιαρούτης Πέτρος" w:id="842" w:date="2025-12-17T12:07:00Z">
            <w:r w:rsidDel="00000000" w:rsidR="00000000" w:rsidRPr="00000000">
              <w:rPr>
                <w:color w:val="000000"/>
                <w:rtl w:val="0"/>
              </w:rPr>
              <w:t xml:space="preserve">.</w:t>
            </w:r>
          </w:ins>
        </w:sdtContent>
      </w:sdt>
      <w:r w:rsidDel="00000000" w:rsidR="00000000" w:rsidRPr="00000000">
        <w:rPr>
          <w:color w:val="000000"/>
          <w:shd w:fill="ff9900" w:val="clear"/>
          <w:rtl w:val="0"/>
        </w:rPr>
        <w:t xml:space="preserve">ΙΔΙΟΧΡΗΣΙΑ</w:t>
      </w:r>
    </w:p>
    <w:p w:rsidR="00000000" w:rsidDel="00000000" w:rsidP="00000000" w:rsidRDefault="00000000" w:rsidRPr="00000000" w14:paraId="000004D3">
      <w:pPr>
        <w:spacing w:after="0" w:line="276" w:lineRule="auto"/>
        <w:jc w:val="both"/>
        <w:rPr>
          <w:color w:val="000000"/>
        </w:rPr>
      </w:pPr>
      <w:r w:rsidDel="00000000" w:rsidR="00000000" w:rsidRPr="00000000">
        <w:rPr>
          <w:rtl w:val="0"/>
        </w:rPr>
      </w:r>
    </w:p>
    <w:sdt>
      <w:sdtPr>
        <w:id w:val="1857400450"/>
        <w:tag w:val="goog_rdk_2152"/>
      </w:sdtPr>
      <w:sdtContent>
        <w:p w:rsidR="00000000" w:rsidDel="00000000" w:rsidP="00000000" w:rsidRDefault="00000000" w:rsidRPr="00000000" w14:paraId="000004D4">
          <w:pPr>
            <w:shd w:fill="ffffff" w:val="clear"/>
            <w:spacing w:after="0" w:line="276" w:lineRule="auto"/>
            <w:jc w:val="center"/>
            <w:rPr>
              <w:del w:author="Giannis Georgiou" w:id="843" w:date="2025-12-29T12:03:54Z"/>
              <w:b w:val="1"/>
              <w:bCs w:val="1"/>
              <w:color w:val="000000"/>
            </w:rPr>
          </w:pPr>
          <w:sdt>
            <w:sdtPr>
              <w:id w:val="-1956089377"/>
              <w:tag w:val="goog_rdk_2150"/>
            </w:sdtPr>
            <w:sdtContent>
              <w:del w:author="Giannis Georgiou" w:id="843" w:date="2025-12-29T12:03:54Z"/>
              <w:sdt>
                <w:sdtPr>
                  <w:id w:val="363141366"/>
                  <w:tag w:val="goog_rdk_2151"/>
                </w:sdtPr>
                <w:sdtContent>
                  <w:commentRangeStart w:id="386"/>
                </w:sdtContent>
              </w:sdt>
              <w:del w:author="Giannis Georgiou" w:id="843" w:date="2025-12-29T12:03:54Z">
                <w:r w:rsidDel="00000000" w:rsidR="00000000" w:rsidRPr="00000000">
                  <w:rPr>
                    <w:b w:val="1"/>
                    <w:bCs w:val="1"/>
                    <w:color w:val="000000"/>
                    <w:rtl w:val="0"/>
                  </w:rPr>
                  <w:delText xml:space="preserve">Άρθρο 89</w:delText>
                </w:r>
              </w:del>
            </w:sdtContent>
          </w:sdt>
        </w:p>
      </w:sdtContent>
    </w:sdt>
    <w:sdt>
      <w:sdtPr>
        <w:id w:val="-772987793"/>
        <w:tag w:val="goog_rdk_2154"/>
      </w:sdtPr>
      <w:sdtContent>
        <w:p w:rsidR="00000000" w:rsidDel="00000000" w:rsidP="00000000" w:rsidRDefault="00000000" w:rsidRPr="00000000" w14:paraId="000004D5">
          <w:pPr>
            <w:shd w:fill="ffffff" w:val="clear"/>
            <w:spacing w:after="0" w:line="276" w:lineRule="auto"/>
            <w:jc w:val="center"/>
            <w:rPr>
              <w:del w:author="Giannis Georgiou" w:id="843" w:date="2025-12-29T12:03:54Z"/>
              <w:b w:val="1"/>
              <w:bCs w:val="1"/>
              <w:color w:val="000000"/>
            </w:rPr>
          </w:pPr>
          <w:sdt>
            <w:sdtPr>
              <w:id w:val="-766044547"/>
              <w:tag w:val="goog_rdk_2153"/>
            </w:sdtPr>
            <w:sdtContent>
              <w:del w:author="Giannis Georgiou" w:id="843" w:date="2025-12-29T12:03:54Z">
                <w:r w:rsidDel="00000000" w:rsidR="00000000" w:rsidRPr="00000000">
                  <w:rPr>
                    <w:b w:val="1"/>
                    <w:bCs w:val="1"/>
                    <w:color w:val="000000"/>
                    <w:rtl w:val="0"/>
                  </w:rPr>
                  <w:delText xml:space="preserve">– </w:delText>
                </w:r>
                <w:r w:rsidDel="00000000" w:rsidR="00000000" w:rsidRPr="00000000">
                  <w:rPr>
                    <w:b w:val="1"/>
                    <w:bCs w:val="1"/>
                    <w:color w:val="000000"/>
                    <w:rtl w:val="0"/>
                  </w:rPr>
                  <w:delText xml:space="preserve">Αποκλειστικό δικαίωμα παραχώρησης, διαχείρισης και οικονομικής εκμετάλλευσης των διαφημιστικών χώρων - Προσθήκη άρθρου στον ν. 3891/2010 </w:delText>
                </w:r>
              </w:del>
            </w:sdtContent>
          </w:sdt>
        </w:p>
      </w:sdtContent>
    </w:sdt>
    <w:sdt>
      <w:sdtPr>
        <w:id w:val="606226015"/>
        <w:tag w:val="goog_rdk_2156"/>
      </w:sdtPr>
      <w:sdtContent>
        <w:p w:rsidR="00000000" w:rsidDel="00000000" w:rsidP="00000000" w:rsidRDefault="00000000" w:rsidRPr="00000000" w14:paraId="000004D6">
          <w:pPr>
            <w:shd w:fill="ffffff" w:val="clear"/>
            <w:spacing w:after="0" w:line="276" w:lineRule="auto"/>
            <w:jc w:val="both"/>
            <w:rPr>
              <w:del w:author="Giannis Georgiou" w:id="843" w:date="2025-12-29T12:03:54Z"/>
              <w:color w:val="000000"/>
            </w:rPr>
          </w:pPr>
          <w:sdt>
            <w:sdtPr>
              <w:id w:val="-621739848"/>
              <w:tag w:val="goog_rdk_2155"/>
            </w:sdtPr>
            <w:sdtContent>
              <w:del w:author="Giannis Georgiou" w:id="843" w:date="2025-12-29T12:03:54Z">
                <w:r w:rsidDel="00000000" w:rsidR="00000000" w:rsidRPr="00000000">
                  <w:rPr>
                    <w:color w:val="000000"/>
                    <w:rtl w:val="0"/>
                  </w:rPr>
                  <w:delText xml:space="preserve">Στον ν. 3891/2010 (Α΄ 188) προστίθεται άρθρο 6Β ως εξής:</w:delText>
                </w:r>
              </w:del>
            </w:sdtContent>
          </w:sdt>
        </w:p>
      </w:sdtContent>
    </w:sdt>
    <w:sdt>
      <w:sdtPr>
        <w:id w:val="566063701"/>
        <w:tag w:val="goog_rdk_2158"/>
      </w:sdtPr>
      <w:sdtContent>
        <w:p w:rsidR="00000000" w:rsidDel="00000000" w:rsidP="00000000" w:rsidRDefault="00000000" w:rsidRPr="00000000" w14:paraId="000004D7">
          <w:pPr>
            <w:shd w:fill="ffffff" w:val="clear"/>
            <w:spacing w:after="0" w:line="276" w:lineRule="auto"/>
            <w:jc w:val="center"/>
            <w:rPr>
              <w:del w:author="Giannis Georgiou" w:id="843" w:date="2025-12-29T12:03:54Z"/>
              <w:color w:val="000000"/>
            </w:rPr>
          </w:pPr>
          <w:sdt>
            <w:sdtPr>
              <w:id w:val="2114111881"/>
              <w:tag w:val="goog_rdk_2157"/>
            </w:sdtPr>
            <w:sdtContent>
              <w:del w:author="Giannis Georgiou" w:id="843" w:date="2025-12-29T12:03:54Z">
                <w:r w:rsidDel="00000000" w:rsidR="00000000" w:rsidRPr="00000000">
                  <w:rPr>
                    <w:color w:val="000000"/>
                    <w:rtl w:val="0"/>
                  </w:rPr>
                  <w:delText xml:space="preserve">«Άρθρο 6Β</w:delText>
                </w:r>
              </w:del>
            </w:sdtContent>
          </w:sdt>
        </w:p>
      </w:sdtContent>
    </w:sdt>
    <w:sdt>
      <w:sdtPr>
        <w:id w:val="1193108839"/>
        <w:tag w:val="goog_rdk_2160"/>
      </w:sdtPr>
      <w:sdtContent>
        <w:p w:rsidR="00000000" w:rsidDel="00000000" w:rsidP="00000000" w:rsidRDefault="00000000" w:rsidRPr="00000000" w14:paraId="000004D8">
          <w:pPr>
            <w:shd w:fill="ffffff" w:val="clear"/>
            <w:spacing w:after="0" w:line="276" w:lineRule="auto"/>
            <w:jc w:val="center"/>
            <w:rPr>
              <w:del w:author="Giannis Georgiou" w:id="843" w:date="2025-12-29T12:03:54Z"/>
              <w:color w:val="000000"/>
            </w:rPr>
          </w:pPr>
          <w:sdt>
            <w:sdtPr>
              <w:id w:val="450699414"/>
              <w:tag w:val="goog_rdk_2159"/>
            </w:sdtPr>
            <w:sdtContent>
              <w:del w:author="Giannis Georgiou" w:id="843" w:date="2025-12-29T12:03:54Z">
                <w:r w:rsidDel="00000000" w:rsidR="00000000" w:rsidRPr="00000000">
                  <w:rPr>
                    <w:color w:val="000000"/>
                    <w:rtl w:val="0"/>
                  </w:rPr>
                  <w:delText xml:space="preserve">Αποκλειστικό δικαίωμα παραχώρησης, διαχείρισης και οικονομικής εκμετάλλευσης των διαφημιστικών χώρων από τον Διαχειριστή της Σιδηροδρομικής Υποδομής</w:delText>
                </w:r>
              </w:del>
            </w:sdtContent>
          </w:sdt>
        </w:p>
      </w:sdtContent>
    </w:sdt>
    <w:sdt>
      <w:sdtPr>
        <w:id w:val="-309272978"/>
        <w:tag w:val="goog_rdk_2169"/>
      </w:sdtPr>
      <w:sdtContent>
        <w:p w:rsidR="00000000" w:rsidDel="00000000" w:rsidP="00000000" w:rsidRDefault="00000000" w:rsidRPr="00000000" w14:paraId="000004D9">
          <w:pPr>
            <w:shd w:fill="ffffff" w:val="clear"/>
            <w:spacing w:after="0" w:line="276" w:lineRule="auto"/>
            <w:jc w:val="both"/>
            <w:rPr>
              <w:del w:author="Giannis Georgiou" w:id="843" w:date="2025-12-29T12:03:54Z"/>
              <w:color w:val="000000"/>
            </w:rPr>
          </w:pPr>
          <w:sdt>
            <w:sdtPr>
              <w:id w:val="-1303320252"/>
              <w:tag w:val="goog_rdk_2161"/>
            </w:sdtPr>
            <w:sdtContent>
              <w:del w:author="Giannis Georgiou" w:id="843" w:date="2025-12-29T12:03:54Z">
                <w:r w:rsidDel="00000000" w:rsidR="00000000" w:rsidRPr="00000000">
                  <w:rPr>
                    <w:color w:val="000000"/>
                    <w:rtl w:val="0"/>
                  </w:rPr>
                  <w:delText xml:space="preserve">1.</w:delText>
                </w:r>
              </w:del>
            </w:sdtContent>
          </w:sdt>
          <w:sdt>
            <w:sdtPr>
              <w:id w:val="54610925"/>
              <w:tag w:val="goog_rdk_2162"/>
            </w:sdtPr>
            <w:sdtContent>
              <w:ins w:author="Παλιαρούτης Πέτρος" w:id="844" w:date="2025-12-16T13:23:00Z">
                <w:sdt>
                  <w:sdtPr>
                    <w:id w:val="-1333807939"/>
                    <w:tag w:val="goog_rdk_2163"/>
                  </w:sdtPr>
                  <w:sdtContent>
                    <w:del w:author="Giannis Georgiou" w:id="843" w:date="2025-12-29T12:03:54Z">
                      <w:commentRangeEnd w:id="386"/>
                      <w:r w:rsidDel="00000000" w:rsidR="00000000" w:rsidRPr="00000000">
                        <w:commentReference w:id="386"/>
                      </w:r>
                      <w:r w:rsidDel="00000000" w:rsidR="00000000" w:rsidRPr="00000000">
                        <w:rPr>
                          <w:color w:val="000000"/>
                          <w:rtl w:val="0"/>
                        </w:rPr>
                        <w:delText xml:space="preserve"> </w:delText>
                      </w:r>
                    </w:del>
                  </w:sdtContent>
                </w:sdt>
              </w:ins>
            </w:sdtContent>
          </w:sdt>
          <w:sdt>
            <w:sdtPr>
              <w:id w:val="1074336603"/>
              <w:tag w:val="goog_rdk_2164"/>
            </w:sdtPr>
            <w:sdtContent>
              <w:del w:author="Giannis Georgiou" w:id="843" w:date="2025-12-29T12:03:54Z">
                <w:r w:rsidDel="00000000" w:rsidR="00000000" w:rsidRPr="00000000">
                  <w:rPr>
                    <w:color w:val="000000"/>
                    <w:rtl w:val="0"/>
                  </w:rPr>
                  <w:delText xml:space="preserve"> </w:delText>
                </w:r>
                <w:r w:rsidDel="00000000" w:rsidR="00000000" w:rsidRPr="00000000">
                  <w:rPr>
                    <w:color w:val="000000"/>
                    <w:rtl w:val="0"/>
                  </w:rPr>
                  <w:delText xml:space="preserve">Η εταιρεία </w:delText>
                </w:r>
              </w:del>
            </w:sdtContent>
          </w:sdt>
          <w:sdt>
            <w:sdtPr>
              <w:id w:val="-1254791759"/>
              <w:tag w:val="goog_rdk_2165"/>
            </w:sdtPr>
            <w:sdtContent>
              <w:ins w:author="Παλιαρούτης Πέτρος" w:id="845" w:date="2025-12-16T13:19:00Z">
                <w:sdt>
                  <w:sdtPr>
                    <w:id w:val="-308618828"/>
                    <w:tag w:val="goog_rdk_2166"/>
                  </w:sdtPr>
                  <w:sdtContent>
                    <w:del w:author="Giannis Georgiou" w:id="843" w:date="2025-12-29T12:03:54Z">
                      <w:r w:rsidDel="00000000" w:rsidR="00000000" w:rsidRPr="00000000">
                        <w:rPr>
                          <w:color w:val="000000"/>
                          <w:rtl w:val="0"/>
                        </w:rPr>
                        <w:delText xml:space="preserve">με την επωνυμία </w:delText>
                      </w:r>
                    </w:del>
                  </w:sdtContent>
                </w:sdt>
              </w:ins>
            </w:sdtContent>
          </w:sdt>
          <w:sdt>
            <w:sdtPr>
              <w:id w:val="-1527593342"/>
              <w:tag w:val="goog_rdk_2167"/>
            </w:sdtPr>
            <w:sdtContent>
              <w:del w:author="Giannis Georgiou" w:id="843" w:date="2025-12-29T12:03:54Z">
                <w:r w:rsidDel="00000000" w:rsidR="00000000" w:rsidRPr="00000000">
                  <w:rPr>
                    <w:color w:val="000000"/>
                    <w:rtl w:val="0"/>
                  </w:rPr>
                  <w:delText xml:space="preserve">«Σιδηρόδρομοι Ελλάδος Μ.Α.Ε.», ως Διαχειριστής της Σιδηροδρομικής Υποδομής, έχει το αποκλειστικό δικαίωμα παραχώρησης, διαχείρισης και οικονομικής εκμετάλλευσης </w:delText>
                </w:r>
              </w:del>
              <w:sdt>
                <w:sdtPr>
                  <w:id w:val="1080702535"/>
                  <w:tag w:val="goog_rdk_2168"/>
                </w:sdtPr>
                <w:sdtContent>
                  <w:commentRangeStart w:id="387"/>
                </w:sdtContent>
              </w:sdt>
              <w:del w:author="Giannis Georgiou" w:id="843" w:date="2025-12-29T12:03:54Z">
                <w:r w:rsidDel="00000000" w:rsidR="00000000" w:rsidRPr="00000000">
                  <w:rPr>
                    <w:color w:val="000000"/>
                    <w:rtl w:val="0"/>
                  </w:rPr>
                  <w:delText xml:space="preserve">των διαφημιστικών χώρων </w:delText>
                </w:r>
                <w:commentRangeEnd w:id="387"/>
                <w:r w:rsidDel="00000000" w:rsidR="00000000" w:rsidRPr="00000000">
                  <w:commentReference w:id="387"/>
                </w:r>
                <w:r w:rsidDel="00000000" w:rsidR="00000000" w:rsidRPr="00000000">
                  <w:rPr>
                    <w:color w:val="000000"/>
                    <w:rtl w:val="0"/>
                  </w:rPr>
                  <w:delText xml:space="preserve">που βρίσκονται εντός των σιδηροδρομικών σταθμών και εγκαταστάσεων.</w:delText>
                </w:r>
              </w:del>
            </w:sdtContent>
          </w:sdt>
        </w:p>
      </w:sdtContent>
    </w:sdt>
    <w:sdt>
      <w:sdtPr>
        <w:id w:val="113152927"/>
        <w:tag w:val="goog_rdk_2180"/>
      </w:sdtPr>
      <w:sdtContent>
        <w:p w:rsidR="00000000" w:rsidDel="00000000" w:rsidP="00000000" w:rsidRDefault="00000000" w:rsidRPr="00000000" w14:paraId="000004DA">
          <w:pPr>
            <w:shd w:fill="ffffff" w:val="clear"/>
            <w:spacing w:after="0" w:line="276" w:lineRule="auto"/>
            <w:jc w:val="both"/>
            <w:rPr>
              <w:del w:author="Giannis Georgiou" w:id="843" w:date="2025-12-29T12:03:54Z"/>
              <w:color w:val="000000"/>
            </w:rPr>
          </w:pPr>
          <w:sdt>
            <w:sdtPr>
              <w:id w:val="-664684869"/>
              <w:tag w:val="goog_rdk_2170"/>
            </w:sdtPr>
            <w:sdtContent>
              <w:del w:author="Giannis Georgiou" w:id="843" w:date="2025-12-29T12:03:54Z">
                <w:r w:rsidDel="00000000" w:rsidR="00000000" w:rsidRPr="00000000">
                  <w:rPr>
                    <w:color w:val="000000"/>
                    <w:rtl w:val="0"/>
                  </w:rPr>
                  <w:delText xml:space="preserve">2.</w:delText>
                </w:r>
              </w:del>
            </w:sdtContent>
          </w:sdt>
          <w:sdt>
            <w:sdtPr>
              <w:id w:val="-394385193"/>
              <w:tag w:val="goog_rdk_2171"/>
            </w:sdtPr>
            <w:sdtContent>
              <w:ins w:author="Παλιαρούτης Πέτρος" w:id="846" w:date="2025-12-16T13:23:00Z">
                <w:sdt>
                  <w:sdtPr>
                    <w:id w:val="-67985122"/>
                    <w:tag w:val="goog_rdk_2172"/>
                  </w:sdtPr>
                  <w:sdtContent>
                    <w:del w:author="Giannis Georgiou" w:id="843" w:date="2025-12-29T12:03:54Z">
                      <w:r w:rsidDel="00000000" w:rsidR="00000000" w:rsidRPr="00000000">
                        <w:rPr>
                          <w:color w:val="000000"/>
                          <w:rtl w:val="0"/>
                        </w:rPr>
                        <w:delText xml:space="preserve"> </w:delText>
                      </w:r>
                    </w:del>
                  </w:sdtContent>
                </w:sdt>
              </w:ins>
            </w:sdtContent>
          </w:sdt>
          <w:sdt>
            <w:sdtPr>
              <w:id w:val="1239261623"/>
              <w:tag w:val="goog_rdk_2173"/>
            </w:sdtPr>
            <w:sdtContent>
              <w:del w:author="Giannis Georgiou" w:id="843" w:date="2025-12-29T12:03:54Z">
                <w:r w:rsidDel="00000000" w:rsidR="00000000" w:rsidRPr="00000000">
                  <w:rPr>
                    <w:color w:val="000000"/>
                    <w:rtl w:val="0"/>
                  </w:rPr>
                  <w:delText xml:space="preserve"> </w:delText>
                </w:r>
                <w:r w:rsidDel="00000000" w:rsidR="00000000" w:rsidRPr="00000000">
                  <w:rPr>
                    <w:color w:val="000000"/>
                    <w:rtl w:val="0"/>
                  </w:rPr>
                  <w:delText xml:space="preserve">Το</w:delText>
                </w:r>
              </w:del>
            </w:sdtContent>
          </w:sdt>
          <w:sdt>
            <w:sdtPr>
              <w:id w:val="-875946536"/>
              <w:tag w:val="goog_rdk_2174"/>
            </w:sdtPr>
            <w:sdtContent>
              <w:ins w:author="Παλιαρούτης Πέτρος" w:id="847" w:date="2025-12-16T13:24:00Z">
                <w:sdt>
                  <w:sdtPr>
                    <w:id w:val="-487389337"/>
                    <w:tag w:val="goog_rdk_2175"/>
                  </w:sdtPr>
                  <w:sdtContent>
                    <w:del w:author="Giannis Georgiou" w:id="843" w:date="2025-12-29T12:03:54Z">
                      <w:r w:rsidDel="00000000" w:rsidR="00000000" w:rsidRPr="00000000">
                        <w:rPr>
                          <w:color w:val="000000"/>
                          <w:rtl w:val="0"/>
                        </w:rPr>
                        <w:delText xml:space="preserve"> </w:delText>
                      </w:r>
                    </w:del>
                  </w:sdtContent>
                </w:sdt>
              </w:ins>
            </w:sdtContent>
          </w:sdt>
          <w:sdt>
            <w:sdtPr>
              <w:id w:val="681379876"/>
              <w:tag w:val="goog_rdk_2176"/>
            </w:sdtPr>
            <w:sdtContent>
              <w:del w:author="Giannis Georgiou" w:id="843" w:date="2025-12-29T12:03:54Z">
                <w:r w:rsidDel="00000000" w:rsidR="00000000" w:rsidRPr="00000000">
                  <w:rPr>
                    <w:color w:val="000000"/>
                    <w:rtl w:val="0"/>
                  </w:rPr>
                  <w:delText xml:space="preserve"> ανωτέρω </w:delText>
                </w:r>
                <w:r w:rsidDel="00000000" w:rsidR="00000000" w:rsidRPr="00000000">
                  <w:rPr>
                    <w:color w:val="000000"/>
                    <w:rtl w:val="0"/>
                  </w:rPr>
                  <w:delText xml:space="preserve">αποκλειστικό δικαίωμα </w:delText>
                </w:r>
              </w:del>
            </w:sdtContent>
          </w:sdt>
          <w:sdt>
            <w:sdtPr>
              <w:id w:val="-1951637928"/>
              <w:tag w:val="goog_rdk_2177"/>
            </w:sdtPr>
            <w:sdtContent>
              <w:ins w:author="Παλιαρούτης Πέτρος" w:id="848" w:date="2025-12-16T13:24:00Z">
                <w:sdt>
                  <w:sdtPr>
                    <w:id w:val="1468132422"/>
                    <w:tag w:val="goog_rdk_2178"/>
                  </w:sdtPr>
                  <w:sdtContent>
                    <w:del w:author="Giannis Georgiou" w:id="843" w:date="2025-12-29T12:03:54Z">
                      <w:r w:rsidDel="00000000" w:rsidR="00000000" w:rsidRPr="00000000">
                        <w:rPr>
                          <w:color w:val="000000"/>
                          <w:rtl w:val="0"/>
                        </w:rPr>
                        <w:delText xml:space="preserve">της </w:delText>
                      </w:r>
                      <w:r w:rsidDel="00000000" w:rsidR="00000000" w:rsidRPr="00000000">
                        <w:rPr>
                          <w:color w:val="000000"/>
                          <w:highlight w:val="cyan"/>
                          <w:rtl w:val="0"/>
                        </w:rPr>
                        <w:delText xml:space="preserve">παρ. 1</w:delText>
                      </w:r>
                      <w:r w:rsidDel="00000000" w:rsidR="00000000" w:rsidRPr="00000000">
                        <w:rPr>
                          <w:color w:val="000000"/>
                          <w:rtl w:val="0"/>
                        </w:rPr>
                        <w:delText xml:space="preserve"> </w:delText>
                      </w:r>
                    </w:del>
                  </w:sdtContent>
                </w:sdt>
              </w:ins>
            </w:sdtContent>
          </w:sdt>
          <w:sdt>
            <w:sdtPr>
              <w:id w:val="1251014543"/>
              <w:tag w:val="goog_rdk_2179"/>
            </w:sdtPr>
            <w:sdtContent>
              <w:del w:author="Giannis Georgiou" w:id="843" w:date="2025-12-29T12:03:54Z">
                <w:r w:rsidDel="00000000" w:rsidR="00000000" w:rsidRPr="00000000">
                  <w:rPr>
                    <w:color w:val="000000"/>
                    <w:rtl w:val="0"/>
                  </w:rPr>
                  <w:delText xml:space="preserve">περιλαμβάνει ιδίως τη σύναψη συμβάσεων παραχώρησης, τη λήψη ανταλλάγματος, τον καθορισμό όρων εκμετάλλευσης και κάθε συναφούς πράξης ή διαδικασίας αναγκαίας για την αξιοποίηση των διαφημιστικών χώρων.</w:delText>
                </w:r>
              </w:del>
            </w:sdtContent>
          </w:sdt>
        </w:p>
      </w:sdtContent>
    </w:sdt>
    <w:sdt>
      <w:sdtPr>
        <w:id w:val="406354613"/>
        <w:tag w:val="goog_rdk_2185"/>
      </w:sdtPr>
      <w:sdtContent>
        <w:p w:rsidR="00000000" w:rsidDel="00000000" w:rsidP="00000000" w:rsidRDefault="00000000" w:rsidRPr="00000000" w14:paraId="000004DB">
          <w:pPr>
            <w:shd w:fill="ffffff" w:val="clear"/>
            <w:spacing w:after="0" w:line="276" w:lineRule="auto"/>
            <w:jc w:val="both"/>
            <w:rPr>
              <w:del w:author="Giannis Georgiou" w:id="843" w:date="2025-12-29T12:03:54Z"/>
              <w:color w:val="000000"/>
            </w:rPr>
          </w:pPr>
          <w:sdt>
            <w:sdtPr>
              <w:id w:val="665480349"/>
              <w:tag w:val="goog_rdk_2181"/>
            </w:sdtPr>
            <w:sdtContent>
              <w:del w:author="Giannis Georgiou" w:id="843" w:date="2025-12-29T12:03:54Z">
                <w:r w:rsidDel="00000000" w:rsidR="00000000" w:rsidRPr="00000000">
                  <w:rPr>
                    <w:color w:val="000000"/>
                    <w:rtl w:val="0"/>
                  </w:rPr>
                  <w:delText xml:space="preserve">3. </w:delText>
                </w:r>
              </w:del>
            </w:sdtContent>
          </w:sdt>
          <w:sdt>
            <w:sdtPr>
              <w:id w:val="-476839334"/>
              <w:tag w:val="goog_rdk_2182"/>
            </w:sdtPr>
            <w:sdtContent>
              <w:ins w:author="Παλιαρούτης Πέτρος" w:id="849" w:date="2025-12-16T13:33:00Z">
                <w:sdt>
                  <w:sdtPr>
                    <w:id w:val="-151372976"/>
                    <w:tag w:val="goog_rdk_2183"/>
                  </w:sdtPr>
                  <w:sdtContent>
                    <w:del w:author="Giannis Georgiou" w:id="843" w:date="2025-12-29T12:03:54Z">
                      <w:r w:rsidDel="00000000" w:rsidR="00000000" w:rsidRPr="00000000">
                        <w:rPr>
                          <w:color w:val="000000"/>
                          <w:rtl w:val="0"/>
                        </w:rPr>
                        <w:delText xml:space="preserve">Στο πεδίο εφαρμογής του παρόντος άρθρου υπάγονται ο</w:delText>
                      </w:r>
                    </w:del>
                  </w:sdtContent>
                </w:sdt>
              </w:ins>
            </w:sdtContent>
          </w:sdt>
          <w:sdt>
            <w:sdtPr>
              <w:id w:val="-1246042716"/>
              <w:tag w:val="goog_rdk_2184"/>
            </w:sdtPr>
            <w:sdtContent>
              <w:del w:author="Giannis Georgiou" w:id="843" w:date="2025-12-29T12:03:54Z">
                <w:r w:rsidDel="00000000" w:rsidR="00000000" w:rsidRPr="00000000">
                  <w:rPr>
                    <w:color w:val="000000"/>
                    <w:rtl w:val="0"/>
                  </w:rPr>
                  <w:delText xml:space="preserve">Ο</w:delText>
                </w:r>
                <w:r w:rsidDel="00000000" w:rsidR="00000000" w:rsidRPr="00000000">
                  <w:rPr>
                    <w:color w:val="000000"/>
                    <w:rtl w:val="0"/>
                  </w:rPr>
                  <w:delText xml:space="preserve">ι διαφημιστικοί χώροι που </w:delText>
                </w:r>
                <w:r w:rsidDel="00000000" w:rsidR="00000000" w:rsidRPr="00000000">
                  <w:rPr>
                    <w:color w:val="000000"/>
                    <w:rtl w:val="0"/>
                  </w:rPr>
                  <w:delText xml:space="preserve">υπάγονται στην παρούσα διάταξη </w:delText>
                </w:r>
                <w:r w:rsidDel="00000000" w:rsidR="00000000" w:rsidRPr="00000000">
                  <w:rPr>
                    <w:color w:val="000000"/>
                    <w:rtl w:val="0"/>
                  </w:rPr>
                  <w:delText xml:space="preserve">βρίσκονται εντός:</w:delText>
                </w:r>
              </w:del>
            </w:sdtContent>
          </w:sdt>
        </w:p>
      </w:sdtContent>
    </w:sdt>
    <w:sdt>
      <w:sdtPr>
        <w:id w:val="396622971"/>
        <w:tag w:val="goog_rdk_2187"/>
      </w:sdtPr>
      <w:sdtContent>
        <w:p w:rsidR="00000000" w:rsidDel="00000000" w:rsidP="00000000" w:rsidRDefault="00000000" w:rsidRPr="00000000" w14:paraId="000004DC">
          <w:pPr>
            <w:shd w:fill="ffffff" w:val="clear"/>
            <w:spacing w:after="0" w:line="276" w:lineRule="auto"/>
            <w:jc w:val="both"/>
            <w:rPr>
              <w:del w:author="Giannis Georgiou" w:id="843" w:date="2025-12-29T12:03:54Z"/>
              <w:color w:val="000000"/>
            </w:rPr>
          </w:pPr>
          <w:sdt>
            <w:sdtPr>
              <w:id w:val="137952197"/>
              <w:tag w:val="goog_rdk_2186"/>
            </w:sdtPr>
            <w:sdtContent>
              <w:del w:author="Giannis Georgiou" w:id="843" w:date="2025-12-29T12:03:54Z">
                <w:r w:rsidDel="00000000" w:rsidR="00000000" w:rsidRPr="00000000">
                  <w:rPr>
                    <w:color w:val="000000"/>
                    <w:rtl w:val="0"/>
                  </w:rPr>
                  <w:delText xml:space="preserve">α) των σιδηροδρομικών σταθμών,</w:delText>
                </w:r>
              </w:del>
            </w:sdtContent>
          </w:sdt>
        </w:p>
      </w:sdtContent>
    </w:sdt>
    <w:sdt>
      <w:sdtPr>
        <w:id w:val="-757966688"/>
        <w:tag w:val="goog_rdk_2189"/>
      </w:sdtPr>
      <w:sdtContent>
        <w:p w:rsidR="00000000" w:rsidDel="00000000" w:rsidP="00000000" w:rsidRDefault="00000000" w:rsidRPr="00000000" w14:paraId="000004DD">
          <w:pPr>
            <w:shd w:fill="ffffff" w:val="clear"/>
            <w:spacing w:after="0" w:line="276" w:lineRule="auto"/>
            <w:jc w:val="both"/>
            <w:rPr>
              <w:del w:author="Giannis Georgiou" w:id="843" w:date="2025-12-29T12:03:54Z"/>
              <w:color w:val="000000"/>
            </w:rPr>
          </w:pPr>
          <w:sdt>
            <w:sdtPr>
              <w:id w:val="1446770613"/>
              <w:tag w:val="goog_rdk_2188"/>
            </w:sdtPr>
            <w:sdtContent>
              <w:del w:author="Giannis Georgiou" w:id="843" w:date="2025-12-29T12:03:54Z">
                <w:r w:rsidDel="00000000" w:rsidR="00000000" w:rsidRPr="00000000">
                  <w:rPr>
                    <w:color w:val="000000"/>
                    <w:rtl w:val="0"/>
                  </w:rPr>
                  <w:delText xml:space="preserve">β) των αποβαθρών, διαδρόμων και λοιπών χώρων εξυπηρέτησης επιβατών,</w:delText>
                </w:r>
              </w:del>
            </w:sdtContent>
          </w:sdt>
        </w:p>
      </w:sdtContent>
    </w:sdt>
    <w:sdt>
      <w:sdtPr>
        <w:id w:val="170409256"/>
        <w:tag w:val="goog_rdk_2192"/>
      </w:sdtPr>
      <w:sdtContent>
        <w:p w:rsidR="00000000" w:rsidDel="00000000" w:rsidP="00000000" w:rsidRDefault="00000000" w:rsidRPr="00000000" w14:paraId="000004DE">
          <w:pPr>
            <w:shd w:fill="ffffff" w:val="clear"/>
            <w:spacing w:after="0" w:line="276" w:lineRule="auto"/>
            <w:jc w:val="both"/>
            <w:rPr>
              <w:del w:author="Giannis Georgiou" w:id="843" w:date="2025-12-29T12:03:54Z"/>
              <w:color w:val="000000"/>
            </w:rPr>
          </w:pPr>
          <w:sdt>
            <w:sdtPr>
              <w:id w:val="-451907789"/>
              <w:tag w:val="goog_rdk_2190"/>
            </w:sdtPr>
            <w:sdtContent>
              <w:del w:author="Giannis Georgiou" w:id="843" w:date="2025-12-29T12:03:54Z">
                <w:r w:rsidDel="00000000" w:rsidR="00000000" w:rsidRPr="00000000">
                  <w:rPr>
                    <w:color w:val="000000"/>
                    <w:rtl w:val="0"/>
                  </w:rPr>
                  <w:delText xml:space="preserve">γ) </w:delText>
                </w:r>
              </w:del>
              <w:sdt>
                <w:sdtPr>
                  <w:id w:val="-1588274257"/>
                  <w:tag w:val="goog_rdk_2191"/>
                </w:sdtPr>
                <w:sdtContent>
                  <w:commentRangeStart w:id="388"/>
                </w:sdtContent>
              </w:sdt>
              <w:del w:author="Giannis Georgiou" w:id="843" w:date="2025-12-29T12:03:54Z">
                <w:r w:rsidDel="00000000" w:rsidR="00000000" w:rsidRPr="00000000">
                  <w:rPr>
                    <w:color w:val="000000"/>
                    <w:rtl w:val="0"/>
                  </w:rPr>
                  <w:delText xml:space="preserve">κάθε άλλης λειτουργικής </w:delText>
                </w:r>
                <w:commentRangeEnd w:id="388"/>
                <w:r w:rsidDel="00000000" w:rsidR="00000000" w:rsidRPr="00000000">
                  <w:commentReference w:id="388"/>
                </w:r>
                <w:r w:rsidDel="00000000" w:rsidR="00000000" w:rsidRPr="00000000">
                  <w:rPr>
                    <w:color w:val="000000"/>
                    <w:rtl w:val="0"/>
                  </w:rPr>
                  <w:delText xml:space="preserve">εγκατάστασης εντός της ζώνης της σιδηροδρομικής υποδομής.</w:delText>
                </w:r>
              </w:del>
            </w:sdtContent>
          </w:sdt>
        </w:p>
      </w:sdtContent>
    </w:sdt>
    <w:sdt>
      <w:sdtPr>
        <w:id w:val="-241496898"/>
        <w:tag w:val="goog_rdk_2198"/>
      </w:sdtPr>
      <w:sdtContent>
        <w:p w:rsidR="00000000" w:rsidDel="00000000" w:rsidP="00000000" w:rsidRDefault="00000000" w:rsidRPr="00000000" w14:paraId="000004DF">
          <w:pPr>
            <w:shd w:fill="ffffff" w:val="clear"/>
            <w:spacing w:after="0" w:line="276" w:lineRule="auto"/>
            <w:jc w:val="both"/>
            <w:rPr>
              <w:del w:author="Giannis Georgiou" w:id="843" w:date="2025-12-29T12:03:54Z"/>
              <w:color w:val="000000"/>
            </w:rPr>
          </w:pPr>
          <w:sdt>
            <w:sdtPr>
              <w:id w:val="-1610558748"/>
              <w:tag w:val="goog_rdk_2193"/>
            </w:sdtPr>
            <w:sdtContent>
              <w:del w:author="Giannis Georgiou" w:id="843" w:date="2025-12-29T12:03:54Z">
                <w:r w:rsidDel="00000000" w:rsidR="00000000" w:rsidRPr="00000000">
                  <w:rPr>
                    <w:color w:val="000000"/>
                    <w:rtl w:val="0"/>
                  </w:rPr>
                  <w:delText xml:space="preserve">4. Η </w:delText>
                </w:r>
              </w:del>
              <w:sdt>
                <w:sdtPr>
                  <w:id w:val="-320705095"/>
                  <w:tag w:val="goog_rdk_2194"/>
                </w:sdtPr>
                <w:sdtContent>
                  <w:commentRangeStart w:id="389"/>
                </w:sdtContent>
              </w:sdt>
              <w:del w:author="Giannis Georgiou" w:id="843" w:date="2025-12-29T12:03:54Z">
                <w:r w:rsidDel="00000000" w:rsidR="00000000" w:rsidRPr="00000000">
                  <w:rPr>
                    <w:color w:val="000000"/>
                    <w:rtl w:val="0"/>
                  </w:rPr>
                  <w:delText xml:space="preserve">μεταφορά τ</w:delText>
                </w:r>
                <w:commentRangeEnd w:id="389"/>
                <w:r w:rsidDel="00000000" w:rsidR="00000000" w:rsidRPr="00000000">
                  <w:commentReference w:id="389"/>
                </w:r>
                <w:r w:rsidDel="00000000" w:rsidR="00000000" w:rsidRPr="00000000">
                  <w:rPr>
                    <w:color w:val="000000"/>
                    <w:rtl w:val="0"/>
                  </w:rPr>
                  <w:delText xml:space="preserve">ου αποκλειστικού δικαιώματος της </w:delText>
                </w:r>
                <w:r w:rsidDel="00000000" w:rsidR="00000000" w:rsidRPr="00000000">
                  <w:rPr>
                    <w:color w:val="000000"/>
                    <w:highlight w:val="cyan"/>
                    <w:rtl w:val="0"/>
                  </w:rPr>
                  <w:delText xml:space="preserve">παρ</w:delText>
                </w:r>
              </w:del>
            </w:sdtContent>
          </w:sdt>
          <w:sdt>
            <w:sdtPr>
              <w:id w:val="184582417"/>
              <w:tag w:val="goog_rdk_2195"/>
            </w:sdtPr>
            <w:sdtContent>
              <w:ins w:author="Παλιαρούτης Πέτρος" w:id="850" w:date="2025-12-16T13:40:00Z">
                <w:sdt>
                  <w:sdtPr>
                    <w:id w:val="389969462"/>
                    <w:tag w:val="goog_rdk_2196"/>
                  </w:sdtPr>
                  <w:sdtContent>
                    <w:del w:author="Giannis Georgiou" w:id="843" w:date="2025-12-29T12:03:54Z">
                      <w:r w:rsidDel="00000000" w:rsidR="00000000" w:rsidRPr="00000000">
                        <w:rPr>
                          <w:color w:val="000000"/>
                          <w:highlight w:val="cyan"/>
                          <w:rtl w:val="0"/>
                        </w:rPr>
                        <w:delText xml:space="preserve">.</w:delText>
                      </w:r>
                    </w:del>
                  </w:sdtContent>
                </w:sdt>
              </w:ins>
            </w:sdtContent>
          </w:sdt>
          <w:sdt>
            <w:sdtPr>
              <w:id w:val="128494445"/>
              <w:tag w:val="goog_rdk_2197"/>
            </w:sdtPr>
            <w:sdtContent>
              <w:del w:author="Giannis Georgiou" w:id="843" w:date="2025-12-29T12:03:54Z">
                <w:r w:rsidDel="00000000" w:rsidR="00000000" w:rsidRPr="00000000">
                  <w:rPr>
                    <w:color w:val="000000"/>
                    <w:highlight w:val="cyan"/>
                    <w:rtl w:val="0"/>
                  </w:rPr>
                  <w:delText xml:space="preserve">αγράφου</w:delText>
                </w:r>
                <w:r w:rsidDel="00000000" w:rsidR="00000000" w:rsidRPr="00000000">
                  <w:rPr>
                    <w:color w:val="000000"/>
                    <w:highlight w:val="cyan"/>
                    <w:rtl w:val="0"/>
                  </w:rPr>
                  <w:delText xml:space="preserve"> 1</w:delText>
                </w:r>
                <w:r w:rsidDel="00000000" w:rsidR="00000000" w:rsidRPr="00000000">
                  <w:rPr>
                    <w:color w:val="000000"/>
                    <w:rtl w:val="0"/>
                  </w:rPr>
                  <w:delText xml:space="preserve"> ισχύει για όλους τους χώρους που τελούν υπό τη</w:delText>
                </w:r>
                <w:r w:rsidDel="00000000" w:rsidR="00000000" w:rsidRPr="00000000">
                  <w:rPr>
                    <w:color w:val="000000"/>
                    <w:rtl w:val="0"/>
                  </w:rPr>
                  <w:delText xml:space="preserve">ν</w:delText>
                </w:r>
                <w:r w:rsidDel="00000000" w:rsidR="00000000" w:rsidRPr="00000000">
                  <w:rPr>
                    <w:color w:val="000000"/>
                    <w:rtl w:val="0"/>
                  </w:rPr>
                  <w:delText xml:space="preserve"> συντήρηση, ανακαίνιση, αναβάθμιση ή λειτουργία του Διαχειριστή της Σιδηροδρομικής Υποδομής.</w:delText>
                </w:r>
              </w:del>
            </w:sdtContent>
          </w:sdt>
        </w:p>
      </w:sdtContent>
    </w:sdt>
    <w:sdt>
      <w:sdtPr>
        <w:id w:val="-1086894697"/>
        <w:tag w:val="goog_rdk_2209"/>
      </w:sdtPr>
      <w:sdtContent>
        <w:p w:rsidR="00000000" w:rsidDel="00000000" w:rsidP="00000000" w:rsidRDefault="00000000" w:rsidRPr="00000000" w14:paraId="000004E0">
          <w:pPr>
            <w:shd w:fill="ffffff" w:val="clear"/>
            <w:spacing w:after="0" w:line="276" w:lineRule="auto"/>
            <w:jc w:val="both"/>
            <w:rPr>
              <w:ins w:author="Παλιαρούτης Πέτρος" w:id="853" w:date="2025-12-16T13:04:00Z"/>
              <w:del w:author="Giannis Georgiou" w:id="843" w:date="2025-12-29T12:03:54Z"/>
              <w:color w:val="000000"/>
            </w:rPr>
          </w:pPr>
          <w:sdt>
            <w:sdtPr>
              <w:id w:val="-909167147"/>
              <w:tag w:val="goog_rdk_2199"/>
            </w:sdtPr>
            <w:sdtContent>
              <w:del w:author="Giannis Georgiou" w:id="843" w:date="2025-12-29T12:03:54Z">
                <w:r w:rsidDel="00000000" w:rsidR="00000000" w:rsidRPr="00000000">
                  <w:rPr>
                    <w:color w:val="000000"/>
                    <w:rtl w:val="0"/>
                  </w:rPr>
                  <w:delText xml:space="preserve">5. Τα έσοδα που προκύπτουν από την παραχώρηση</w:delText>
                </w:r>
              </w:del>
            </w:sdtContent>
          </w:sdt>
          <w:sdt>
            <w:sdtPr>
              <w:id w:val="2032943717"/>
              <w:tag w:val="goog_rdk_2200"/>
            </w:sdtPr>
            <w:sdtContent>
              <w:ins w:author="Παλιαρούτης Πέτρος" w:id="851" w:date="2025-12-16T13:45:00Z">
                <w:sdt>
                  <w:sdtPr>
                    <w:id w:val="539079076"/>
                    <w:tag w:val="goog_rdk_2201"/>
                  </w:sdtPr>
                  <w:sdtContent>
                    <w:del w:author="Giannis Georgiou" w:id="843" w:date="2025-12-29T12:03:54Z">
                      <w:r w:rsidDel="00000000" w:rsidR="00000000" w:rsidRPr="00000000">
                        <w:rPr>
                          <w:color w:val="000000"/>
                          <w:rtl w:val="0"/>
                        </w:rPr>
                        <w:delText xml:space="preserve">, </w:delText>
                      </w:r>
                    </w:del>
                  </w:sdtContent>
                </w:sdt>
              </w:ins>
              <w:sdt>
                <w:sdtPr>
                  <w:id w:val="-1518658814"/>
                  <w:tag w:val="goog_rdk_2202"/>
                </w:sdtPr>
                <w:sdtContent>
                  <w:commentRangeStart w:id="390"/>
                </w:sdtContent>
              </w:sdt>
              <w:ins w:author="Παλιαρούτης Πέτρος" w:id="851" w:date="2025-12-16T13:45:00Z">
                <w:del w:author="Giannis Georgiou" w:id="843" w:date="2025-12-29T12:03:54Z">
                  <w:r w:rsidDel="00000000" w:rsidR="00000000" w:rsidRPr="00000000">
                    <w:rPr>
                      <w:color w:val="000000"/>
                      <w:rtl w:val="0"/>
                    </w:rPr>
                    <w:delText xml:space="preserve">διαχείριση</w:delText>
                  </w:r>
                </w:del>
              </w:ins>
            </w:sdtContent>
          </w:sdt>
          <w:sdt>
            <w:sdtPr>
              <w:id w:val="581691042"/>
              <w:tag w:val="goog_rdk_2203"/>
            </w:sdtPr>
            <w:sdtContent>
              <w:del w:author="Giannis Georgiou" w:id="843" w:date="2025-12-29T12:03:54Z">
                <w:commentRangeEnd w:id="390"/>
                <w:r w:rsidDel="00000000" w:rsidR="00000000" w:rsidRPr="00000000">
                  <w:commentReference w:id="390"/>
                </w:r>
                <w:r w:rsidDel="00000000" w:rsidR="00000000" w:rsidRPr="00000000">
                  <w:rPr>
                    <w:color w:val="000000"/>
                    <w:rtl w:val="0"/>
                  </w:rPr>
                  <w:delText xml:space="preserve"> και εκμετάλλευση των </w:delText>
                </w:r>
                <w:r w:rsidDel="00000000" w:rsidR="00000000" w:rsidRPr="00000000">
                  <w:rPr>
                    <w:color w:val="000000"/>
                    <w:rtl w:val="0"/>
                  </w:rPr>
                  <w:delText xml:space="preserve">ανωτέρω </w:delText>
                </w:r>
                <w:r w:rsidDel="00000000" w:rsidR="00000000" w:rsidRPr="00000000">
                  <w:rPr>
                    <w:color w:val="000000"/>
                    <w:rtl w:val="0"/>
                  </w:rPr>
                  <w:delText xml:space="preserve">διαφημιστικών χώρων αποτελούν ίδια έσοδα της εταιρείας</w:delText>
                </w:r>
              </w:del>
            </w:sdtContent>
          </w:sdt>
          <w:sdt>
            <w:sdtPr>
              <w:id w:val="-1981670510"/>
              <w:tag w:val="goog_rdk_2204"/>
            </w:sdtPr>
            <w:sdtContent>
              <w:ins w:author="Παλιαρούτης Πέτρος" w:id="852" w:date="2025-12-16T13:41:00Z">
                <w:sdt>
                  <w:sdtPr>
                    <w:id w:val="-1089526833"/>
                    <w:tag w:val="goog_rdk_2205"/>
                  </w:sdtPr>
                  <w:sdtContent>
                    <w:del w:author="Giannis Georgiou" w:id="843" w:date="2025-12-29T12:03:54Z">
                      <w:r w:rsidDel="00000000" w:rsidR="00000000" w:rsidRPr="00000000">
                        <w:rPr>
                          <w:color w:val="000000"/>
                          <w:rtl w:val="0"/>
                        </w:rPr>
                        <w:delText xml:space="preserve"> με την επωνυμία</w:delText>
                      </w:r>
                    </w:del>
                  </w:sdtContent>
                </w:sdt>
              </w:ins>
            </w:sdtContent>
          </w:sdt>
          <w:sdt>
            <w:sdtPr>
              <w:id w:val="2076363326"/>
              <w:tag w:val="goog_rdk_2206"/>
            </w:sdtPr>
            <w:sdtContent>
              <w:del w:author="Giannis Georgiou" w:id="843" w:date="2025-12-29T12:03:54Z">
                <w:r w:rsidDel="00000000" w:rsidR="00000000" w:rsidRPr="00000000">
                  <w:rPr>
                    <w:color w:val="000000"/>
                    <w:rtl w:val="0"/>
                  </w:rPr>
                  <w:delText xml:space="preserve"> «Σιδηρόδρομοι Ελλάδος Μ.Α.Ε.».</w:delText>
                </w:r>
              </w:del>
            </w:sdtContent>
          </w:sdt>
          <w:sdt>
            <w:sdtPr>
              <w:id w:val="-924386499"/>
              <w:tag w:val="goog_rdk_2207"/>
            </w:sdtPr>
            <w:sdtContent>
              <w:ins w:author="Παλιαρούτης Πέτρος" w:id="853" w:date="2025-12-16T13:04:00Z">
                <w:sdt>
                  <w:sdtPr>
                    <w:id w:val="-409044606"/>
                    <w:tag w:val="goog_rdk_2208"/>
                  </w:sdtPr>
                  <w:sdtContent>
                    <w:del w:author="Giannis Georgiou" w:id="843" w:date="2025-12-29T12:03:54Z">
                      <w:r w:rsidDel="00000000" w:rsidR="00000000" w:rsidRPr="00000000">
                        <w:rPr>
                          <w:rtl w:val="0"/>
                        </w:rPr>
                      </w:r>
                    </w:del>
                  </w:sdtContent>
                </w:sdt>
              </w:ins>
            </w:sdtContent>
          </w:sdt>
        </w:p>
      </w:sdtContent>
    </w:sdt>
    <w:p w:rsidR="00000000" w:rsidDel="00000000" w:rsidP="00000000" w:rsidRDefault="00000000" w:rsidRPr="00000000" w14:paraId="000004E1">
      <w:pPr>
        <w:shd w:fill="ffffff" w:val="clear"/>
        <w:spacing w:after="0" w:line="276" w:lineRule="auto"/>
        <w:jc w:val="both"/>
        <w:rPr>
          <w:color w:val="000000"/>
        </w:rPr>
      </w:pPr>
      <w:r w:rsidDel="00000000" w:rsidR="00000000" w:rsidRPr="00000000">
        <w:rPr>
          <w:rtl w:val="0"/>
        </w:rPr>
      </w:r>
    </w:p>
    <w:p w:rsidR="00000000" w:rsidDel="00000000" w:rsidP="00000000" w:rsidRDefault="00000000" w:rsidRPr="00000000" w14:paraId="000004E2">
      <w:pPr>
        <w:shd w:fill="ffffff" w:val="clear"/>
        <w:spacing w:after="0" w:line="276" w:lineRule="auto"/>
        <w:jc w:val="center"/>
        <w:rPr>
          <w:b w:val="1"/>
          <w:bCs w:val="1"/>
          <w:color w:val="000000"/>
        </w:rPr>
      </w:pPr>
      <w:r w:rsidDel="00000000" w:rsidR="00000000" w:rsidRPr="00000000">
        <w:rPr>
          <w:b w:val="1"/>
          <w:bCs w:val="1"/>
          <w:color w:val="000000"/>
          <w:rtl w:val="0"/>
        </w:rPr>
        <w:t xml:space="preserve">Άρθρο 90</w:t>
      </w:r>
    </w:p>
    <w:p w:rsidR="00000000" w:rsidDel="00000000" w:rsidP="00000000" w:rsidRDefault="00000000" w:rsidRPr="00000000" w14:paraId="000004E3">
      <w:pPr>
        <w:shd w:fill="ffffff" w:val="clear"/>
        <w:spacing w:after="0" w:line="276" w:lineRule="auto"/>
        <w:jc w:val="center"/>
        <w:rPr>
          <w:b w:val="1"/>
          <w:bCs w:val="1"/>
          <w:color w:val="000000"/>
        </w:rPr>
      </w:pPr>
      <w:r w:rsidDel="00000000" w:rsidR="00000000" w:rsidRPr="00000000">
        <w:rPr>
          <w:b w:val="1"/>
          <w:bCs w:val="1"/>
          <w:color w:val="000000"/>
          <w:rtl w:val="0"/>
        </w:rPr>
        <w:t xml:space="preserve"> </w:t>
      </w:r>
      <w:sdt>
        <w:sdtPr>
          <w:id w:val="-801443327"/>
          <w:tag w:val="goog_rdk_2210"/>
        </w:sdtPr>
        <w:sdtContent>
          <w:ins w:author="Giannis Georgiou" w:id="854" w:date="2026-01-08T16:17:43Z"/>
          <w:sdt>
            <w:sdtPr>
              <w:id w:val="194499961"/>
              <w:tag w:val="goog_rdk_2211"/>
            </w:sdtPr>
            <w:sdtContent>
              <w:commentRangeStart w:id="391"/>
            </w:sdtContent>
          </w:sdt>
          <w:ins w:author="Giannis Georgiou" w:id="854" w:date="2026-01-08T16:17:43Z">
            <w:sdt>
              <w:sdtPr>
                <w:id w:val="424927469"/>
                <w:tag w:val="goog_rdk_2212"/>
              </w:sdtPr>
              <w:sdtContent>
                <w:r w:rsidDel="00000000" w:rsidR="00000000" w:rsidRPr="00000000">
                  <w:rPr>
                    <w:b w:val="1"/>
                    <w:bCs w:val="1"/>
                    <w:rtl w:val="0"/>
                    <w:rPrChange w:author="Giannis Georgiou" w:id="855" w:date="2026-01-08T16:17:43Z">
                      <w:rPr>
                        <w:b w:val="1"/>
                        <w:bCs w:val="1"/>
                        <w:color w:val="000000"/>
                      </w:rPr>
                    </w:rPrChange>
                  </w:rPr>
                  <w:t xml:space="preserve">Προδιαγραφές</w:t>
                </w:r>
              </w:sdtContent>
            </w:sdt>
          </w:ins>
        </w:sdtContent>
      </w:sdt>
      <w:sdt>
        <w:sdtPr>
          <w:id w:val="-248048932"/>
          <w:tag w:val="goog_rdk_2213"/>
        </w:sdtPr>
        <w:sdtContent>
          <w:del w:author="Giannis Georgiou" w:id="854" w:date="2026-01-08T16:17:43Z"/>
          <w:sdt>
            <w:sdtPr>
              <w:id w:val="-1513352503"/>
              <w:tag w:val="goog_rdk_2214"/>
            </w:sdtPr>
            <w:sdtContent>
              <w:del w:author="Giannis Georgiou" w:id="854" w:date="2026-01-08T16:17:43Z">
                <w:r w:rsidDel="00000000" w:rsidR="00000000" w:rsidRPr="00000000">
                  <w:rPr>
                    <w:b w:val="1"/>
                    <w:bCs w:val="1"/>
                    <w:rtl w:val="0"/>
                    <w:rPrChange w:author="Giannis Georgiou" w:id="855" w:date="2026-01-08T16:17:43Z">
                      <w:rPr>
                        <w:b w:val="1"/>
                        <w:bCs w:val="1"/>
                        <w:color w:val="000000"/>
                      </w:rPr>
                    </w:rPrChange>
                  </w:rPr>
                  <w:delText xml:space="preserve">Πρότυπα </w:delText>
                </w:r>
              </w:del>
            </w:sdtContent>
          </w:sdt>
          <w:del w:author="Giannis Georgiou" w:id="854" w:date="2026-01-08T16:17:43Z"/>
        </w:sdtContent>
      </w:sdt>
      <w:commentRangeEnd w:id="391"/>
      <w:r w:rsidDel="00000000" w:rsidR="00000000" w:rsidRPr="00000000">
        <w:commentReference w:id="391"/>
      </w:r>
      <w:r w:rsidDel="00000000" w:rsidR="00000000" w:rsidRPr="00000000">
        <w:rPr>
          <w:b w:val="1"/>
          <w:bCs w:val="1"/>
          <w:color w:val="000000"/>
          <w:rtl w:val="0"/>
        </w:rPr>
        <w:t xml:space="preserve">και </w:t>
      </w:r>
      <w:sdt>
        <w:sdtPr>
          <w:id w:val="1058673859"/>
          <w:tag w:val="goog_rdk_2215"/>
        </w:sdtPr>
        <w:sdtContent>
          <w:ins w:author="Παλιαρούτης Πέτρος" w:id="856" w:date="2025-12-16T13:54:00Z">
            <w:r w:rsidDel="00000000" w:rsidR="00000000" w:rsidRPr="00000000">
              <w:rPr>
                <w:b w:val="1"/>
                <w:bCs w:val="1"/>
                <w:color w:val="000000"/>
                <w:rtl w:val="0"/>
              </w:rPr>
              <w:t xml:space="preserve">σ</w:t>
            </w:r>
          </w:ins>
        </w:sdtContent>
      </w:sdt>
      <w:sdt>
        <w:sdtPr>
          <w:id w:val="-772274039"/>
          <w:tag w:val="goog_rdk_2216"/>
        </w:sdtPr>
        <w:sdtContent>
          <w:del w:author="Παλιαρούτης Πέτρος" w:id="856" w:date="2025-12-16T13:54:00Z">
            <w:r w:rsidDel="00000000" w:rsidR="00000000" w:rsidRPr="00000000">
              <w:rPr>
                <w:b w:val="1"/>
                <w:bCs w:val="1"/>
                <w:color w:val="000000"/>
                <w:rtl w:val="0"/>
              </w:rPr>
              <w:delText xml:space="preserve">Σ</w:delText>
            </w:r>
          </w:del>
        </w:sdtContent>
      </w:sdt>
      <w:r w:rsidDel="00000000" w:rsidR="00000000" w:rsidRPr="00000000">
        <w:rPr>
          <w:b w:val="1"/>
          <w:bCs w:val="1"/>
          <w:color w:val="000000"/>
          <w:rtl w:val="0"/>
        </w:rPr>
        <w:t xml:space="preserve">ήμανση </w:t>
      </w:r>
      <w:sdt>
        <w:sdtPr>
          <w:id w:val="-1033873225"/>
          <w:tag w:val="goog_rdk_2217"/>
        </w:sdtPr>
        <w:sdtContent>
          <w:ins w:author="Παλιαρούτης Πέτρος" w:id="857" w:date="2025-12-16T13:55:00Z">
            <w:r w:rsidDel="00000000" w:rsidR="00000000" w:rsidRPr="00000000">
              <w:rPr>
                <w:b w:val="1"/>
                <w:bCs w:val="1"/>
                <w:color w:val="000000"/>
                <w:rtl w:val="0"/>
              </w:rPr>
              <w:t xml:space="preserve">σ</w:t>
            </w:r>
          </w:ins>
        </w:sdtContent>
      </w:sdt>
      <w:sdt>
        <w:sdtPr>
          <w:id w:val="-1590225534"/>
          <w:tag w:val="goog_rdk_2218"/>
        </w:sdtPr>
        <w:sdtContent>
          <w:del w:author="Παλιαρούτης Πέτρος" w:id="857" w:date="2025-12-16T13:55:00Z">
            <w:r w:rsidDel="00000000" w:rsidR="00000000" w:rsidRPr="00000000">
              <w:rPr>
                <w:b w:val="1"/>
                <w:bCs w:val="1"/>
                <w:color w:val="000000"/>
                <w:rtl w:val="0"/>
              </w:rPr>
              <w:delText xml:space="preserve">Σ</w:delText>
            </w:r>
          </w:del>
        </w:sdtContent>
      </w:sdt>
      <w:r w:rsidDel="00000000" w:rsidR="00000000" w:rsidRPr="00000000">
        <w:rPr>
          <w:b w:val="1"/>
          <w:bCs w:val="1"/>
          <w:color w:val="000000"/>
          <w:rtl w:val="0"/>
        </w:rPr>
        <w:t xml:space="preserve">ιδηροδρομικών </w:t>
      </w:r>
      <w:sdt>
        <w:sdtPr>
          <w:id w:val="1835997431"/>
          <w:tag w:val="goog_rdk_2219"/>
        </w:sdtPr>
        <w:sdtContent>
          <w:ins w:author="Παλιαρούτης Πέτρος" w:id="858" w:date="2025-12-16T13:55:00Z">
            <w:r w:rsidDel="00000000" w:rsidR="00000000" w:rsidRPr="00000000">
              <w:rPr>
                <w:b w:val="1"/>
                <w:bCs w:val="1"/>
                <w:color w:val="000000"/>
                <w:rtl w:val="0"/>
              </w:rPr>
              <w:t xml:space="preserve">σ</w:t>
            </w:r>
          </w:ins>
        </w:sdtContent>
      </w:sdt>
      <w:sdt>
        <w:sdtPr>
          <w:id w:val="88160942"/>
          <w:tag w:val="goog_rdk_2220"/>
        </w:sdtPr>
        <w:sdtContent>
          <w:del w:author="Παλιαρούτης Πέτρος" w:id="858" w:date="2025-12-16T13:55:00Z">
            <w:r w:rsidDel="00000000" w:rsidR="00000000" w:rsidRPr="00000000">
              <w:rPr>
                <w:b w:val="1"/>
                <w:bCs w:val="1"/>
                <w:color w:val="000000"/>
                <w:rtl w:val="0"/>
              </w:rPr>
              <w:delText xml:space="preserve">Σ</w:delText>
            </w:r>
          </w:del>
        </w:sdtContent>
      </w:sdt>
      <w:r w:rsidDel="00000000" w:rsidR="00000000" w:rsidRPr="00000000">
        <w:rPr>
          <w:b w:val="1"/>
          <w:bCs w:val="1"/>
          <w:color w:val="000000"/>
          <w:rtl w:val="0"/>
        </w:rPr>
        <w:t xml:space="preserve">ταθμών</w:t>
      </w:r>
    </w:p>
    <w:p w:rsidR="00000000" w:rsidDel="00000000" w:rsidP="00000000" w:rsidRDefault="00000000" w:rsidRPr="00000000" w14:paraId="000004E4">
      <w:pPr>
        <w:shd w:fill="ffffff" w:val="clear"/>
        <w:spacing w:after="0" w:line="276" w:lineRule="auto"/>
        <w:jc w:val="center"/>
        <w:rPr>
          <w:b w:val="1"/>
          <w:bCs w:val="1"/>
          <w:color w:val="000000"/>
        </w:rPr>
      </w:pPr>
      <w:r w:rsidDel="00000000" w:rsidR="00000000" w:rsidRPr="00000000">
        <w:rPr>
          <w:b w:val="1"/>
          <w:bCs w:val="1"/>
          <w:color w:val="000000"/>
          <w:rtl w:val="0"/>
        </w:rPr>
        <w:t xml:space="preserve">Προσθήκη </w:t>
      </w:r>
      <w:sdt>
        <w:sdtPr>
          <w:id w:val="1659442772"/>
          <w:tag w:val="goog_rdk_2221"/>
        </w:sdtPr>
        <w:sdtContent>
          <w:del w:author="Παλιαρούτης Πέτρος" w:id="859" w:date="2025-12-16T13:53:00Z">
            <w:r w:rsidDel="00000000" w:rsidR="00000000" w:rsidRPr="00000000">
              <w:rPr>
                <w:b w:val="1"/>
                <w:bCs w:val="1"/>
                <w:color w:val="000000"/>
                <w:rtl w:val="0"/>
              </w:rPr>
              <w:delText xml:space="preserve">στο </w:delText>
            </w:r>
          </w:del>
        </w:sdtContent>
      </w:sdt>
      <w:r w:rsidDel="00000000" w:rsidR="00000000" w:rsidRPr="00000000">
        <w:rPr>
          <w:b w:val="1"/>
          <w:bCs w:val="1"/>
          <w:color w:val="000000"/>
          <w:rtl w:val="0"/>
        </w:rPr>
        <w:t xml:space="preserve">άρθρο</w:t>
      </w:r>
      <w:sdt>
        <w:sdtPr>
          <w:id w:val="1763288298"/>
          <w:tag w:val="goog_rdk_2222"/>
        </w:sdtPr>
        <w:sdtContent>
          <w:ins w:author="Παλιαρούτης Πέτρος" w:id="860" w:date="2025-12-16T13:53:00Z">
            <w:r w:rsidDel="00000000" w:rsidR="00000000" w:rsidRPr="00000000">
              <w:rPr>
                <w:b w:val="1"/>
                <w:bCs w:val="1"/>
                <w:color w:val="000000"/>
                <w:rtl w:val="0"/>
              </w:rPr>
              <w:t xml:space="preserve">υ</w:t>
            </w:r>
          </w:ins>
        </w:sdtContent>
      </w:sdt>
      <w:r w:rsidDel="00000000" w:rsidR="00000000" w:rsidRPr="00000000">
        <w:rPr>
          <w:b w:val="1"/>
          <w:bCs w:val="1"/>
          <w:color w:val="000000"/>
          <w:rtl w:val="0"/>
        </w:rPr>
        <w:t xml:space="preserve"> </w:t>
      </w:r>
      <w:sdt>
        <w:sdtPr>
          <w:id w:val="-979878530"/>
          <w:tag w:val="goog_rdk_2223"/>
        </w:sdtPr>
        <w:sdtContent>
          <w:ins w:author="Παλιαρούτης Πέτρος" w:id="861" w:date="2025-12-16T13:54:00Z">
            <w:r w:rsidDel="00000000" w:rsidR="00000000" w:rsidRPr="00000000">
              <w:rPr>
                <w:b w:val="1"/>
                <w:bCs w:val="1"/>
                <w:color w:val="000000"/>
                <w:rtl w:val="0"/>
              </w:rPr>
              <w:t xml:space="preserve">στον</w:t>
            </w:r>
          </w:ins>
        </w:sdtContent>
      </w:sdt>
      <w:sdt>
        <w:sdtPr>
          <w:id w:val="-840706816"/>
          <w:tag w:val="goog_rdk_2224"/>
        </w:sdtPr>
        <w:sdtContent>
          <w:del w:author="Παλιαρούτης Πέτρος" w:id="861" w:date="2025-12-16T13:54:00Z">
            <w:r w:rsidDel="00000000" w:rsidR="00000000" w:rsidRPr="00000000">
              <w:rPr>
                <w:b w:val="1"/>
                <w:bCs w:val="1"/>
                <w:color w:val="000000"/>
                <w:rtl w:val="0"/>
              </w:rPr>
              <w:delText xml:space="preserve">6 παρ. 21 του</w:delText>
            </w:r>
          </w:del>
        </w:sdtContent>
      </w:sdt>
      <w:r w:rsidDel="00000000" w:rsidR="00000000" w:rsidRPr="00000000">
        <w:rPr>
          <w:b w:val="1"/>
          <w:bCs w:val="1"/>
          <w:color w:val="000000"/>
          <w:rtl w:val="0"/>
        </w:rPr>
        <w:t xml:space="preserve"> </w:t>
      </w:r>
      <w:sdt>
        <w:sdtPr>
          <w:id w:val="1356910222"/>
          <w:tag w:val="goog_rdk_2225"/>
        </w:sdtPr>
        <w:sdtContent>
          <w:ins w:author="Παλιαρούτης Πέτρος" w:id="862" w:date="2025-12-16T13:54:00Z">
            <w:r w:rsidDel="00000000" w:rsidR="00000000" w:rsidRPr="00000000">
              <w:rPr>
                <w:b w:val="1"/>
                <w:bCs w:val="1"/>
                <w:color w:val="000000"/>
                <w:rtl w:val="0"/>
              </w:rPr>
              <w:t xml:space="preserve">ν</w:t>
            </w:r>
          </w:ins>
        </w:sdtContent>
      </w:sdt>
      <w:sdt>
        <w:sdtPr>
          <w:id w:val="1597354249"/>
          <w:tag w:val="goog_rdk_2226"/>
        </w:sdtPr>
        <w:sdtContent>
          <w:del w:author="Παλιαρούτης Πέτρος" w:id="862" w:date="2025-12-16T13:54:00Z">
            <w:r w:rsidDel="00000000" w:rsidR="00000000" w:rsidRPr="00000000">
              <w:rPr>
                <w:b w:val="1"/>
                <w:bCs w:val="1"/>
                <w:color w:val="000000"/>
                <w:rtl w:val="0"/>
              </w:rPr>
              <w:delText xml:space="preserve">Ν</w:delText>
            </w:r>
          </w:del>
        </w:sdtContent>
      </w:sdt>
      <w:r w:rsidDel="00000000" w:rsidR="00000000" w:rsidRPr="00000000">
        <w:rPr>
          <w:b w:val="1"/>
          <w:bCs w:val="1"/>
          <w:color w:val="000000"/>
          <w:rtl w:val="0"/>
        </w:rPr>
        <w:t xml:space="preserve">. 3891/2010</w:t>
      </w:r>
      <w:sdt>
        <w:sdtPr>
          <w:id w:val="1823207225"/>
          <w:tag w:val="goog_rdk_2227"/>
        </w:sdtPr>
        <w:sdtContent>
          <w:del w:author="Παλιαρούτης Πέτρος" w:id="863" w:date="2025-12-16T13:48:00Z">
            <w:r w:rsidDel="00000000" w:rsidR="00000000" w:rsidRPr="00000000">
              <w:rPr>
                <w:b w:val="1"/>
                <w:bCs w:val="1"/>
                <w:color w:val="000000"/>
                <w:rtl w:val="0"/>
              </w:rPr>
              <w:delText xml:space="preserve">.</w:delText>
            </w:r>
          </w:del>
        </w:sdtContent>
      </w:sdt>
      <w:r w:rsidDel="00000000" w:rsidR="00000000" w:rsidRPr="00000000">
        <w:rPr>
          <w:rtl w:val="0"/>
        </w:rPr>
      </w:r>
    </w:p>
    <w:sdt>
      <w:sdtPr>
        <w:id w:val="1985122421"/>
        <w:tag w:val="goog_rdk_2231"/>
      </w:sdtPr>
      <w:sdtContent>
        <w:p w:rsidR="00000000" w:rsidDel="00000000" w:rsidP="00000000" w:rsidRDefault="00000000" w:rsidRPr="00000000" w14:paraId="000004E5">
          <w:pPr>
            <w:shd w:fill="ffffff" w:val="clear"/>
            <w:spacing w:after="0" w:line="276" w:lineRule="auto"/>
            <w:jc w:val="both"/>
            <w:rPr>
              <w:ins w:author="Παλιαρούτης Πέτρος" w:id="864" w:date="2025-12-16T13:54:00Z"/>
              <w:color w:val="000000"/>
            </w:rPr>
          </w:pPr>
          <w:sdt>
            <w:sdtPr>
              <w:id w:val="372359052"/>
              <w:tag w:val="goog_rdk_2229"/>
            </w:sdtPr>
            <w:sdtContent>
              <w:ins w:author="Παλιαρούτης Πέτρος" w:id="864" w:date="2025-12-16T13:54:00Z">
                <w:r w:rsidDel="00000000" w:rsidR="00000000" w:rsidRPr="00000000">
                  <w:rPr>
                    <w:color w:val="000000"/>
                    <w:rtl w:val="0"/>
                  </w:rPr>
                  <w:t xml:space="preserve">Στον ν. 3891/2010 (Α΄ 188) </w:t>
                </w:r>
              </w:ins>
              <w:sdt>
                <w:sdtPr>
                  <w:id w:val="-892120236"/>
                  <w:tag w:val="goog_rdk_2230"/>
                </w:sdtPr>
                <w:sdtContent>
                  <w:commentRangeStart w:id="392"/>
                </w:sdtContent>
              </w:sdt>
              <w:ins w:author="Παλιαρούτης Πέτρος" w:id="864" w:date="2025-12-16T13:54:00Z">
                <w:r w:rsidDel="00000000" w:rsidR="00000000" w:rsidRPr="00000000">
                  <w:rPr>
                    <w:color w:val="000000"/>
                    <w:rtl w:val="0"/>
                  </w:rPr>
                  <w:t xml:space="preserve">προστίθεται άρθρο 6Γ </w:t>
                </w:r>
                <w:commentRangeEnd w:id="392"/>
                <w:r w:rsidDel="00000000" w:rsidR="00000000" w:rsidRPr="00000000">
                  <w:commentReference w:id="392"/>
                </w:r>
                <w:r w:rsidDel="00000000" w:rsidR="00000000" w:rsidRPr="00000000">
                  <w:rPr>
                    <w:color w:val="000000"/>
                    <w:rtl w:val="0"/>
                  </w:rPr>
                  <w:t xml:space="preserve">ως εξής:</w:t>
                </w:r>
              </w:ins>
            </w:sdtContent>
          </w:sdt>
        </w:p>
      </w:sdtContent>
    </w:sdt>
    <w:sdt>
      <w:sdtPr>
        <w:id w:val="1968891649"/>
        <w:tag w:val="goog_rdk_2233"/>
      </w:sdtPr>
      <w:sdtContent>
        <w:p w:rsidR="00000000" w:rsidDel="00000000" w:rsidP="00000000" w:rsidRDefault="00000000" w:rsidRPr="00000000" w14:paraId="000004E6">
          <w:pPr>
            <w:shd w:fill="ffffff" w:val="clear"/>
            <w:spacing w:after="0" w:line="276" w:lineRule="auto"/>
            <w:jc w:val="center"/>
            <w:rPr>
              <w:ins w:author="Παλιαρούτης Πέτρος" w:id="864" w:date="2025-12-16T13:54:00Z"/>
              <w:color w:val="000000"/>
            </w:rPr>
          </w:pPr>
          <w:sdt>
            <w:sdtPr>
              <w:id w:val="107454979"/>
              <w:tag w:val="goog_rdk_2232"/>
            </w:sdtPr>
            <w:sdtContent>
              <w:ins w:author="Παλιαρούτης Πέτρος" w:id="864" w:date="2025-12-16T13:54:00Z">
                <w:r w:rsidDel="00000000" w:rsidR="00000000" w:rsidRPr="00000000">
                  <w:rPr>
                    <w:color w:val="000000"/>
                    <w:rtl w:val="0"/>
                  </w:rPr>
                  <w:t xml:space="preserve">«Άρθρο 6Γ</w:t>
                </w:r>
              </w:ins>
            </w:sdtContent>
          </w:sdt>
        </w:p>
      </w:sdtContent>
    </w:sdt>
    <w:sdt>
      <w:sdtPr>
        <w:id w:val="889073167"/>
        <w:tag w:val="goog_rdk_2240"/>
      </w:sdtPr>
      <w:sdtContent>
        <w:p w:rsidR="00000000" w:rsidDel="00000000" w:rsidP="00000000" w:rsidRDefault="00000000" w:rsidRPr="00000000" w14:paraId="000004E7">
          <w:pPr>
            <w:shd w:fill="ffffff" w:val="clear"/>
            <w:spacing w:after="0" w:line="276" w:lineRule="auto"/>
            <w:jc w:val="center"/>
            <w:rPr>
              <w:ins w:author="Παλιαρούτης Πέτρος" w:id="864" w:date="2025-12-16T13:54:00Z"/>
              <w:color w:val="000000"/>
            </w:rPr>
          </w:pPr>
          <w:sdt>
            <w:sdtPr>
              <w:id w:val="2036202527"/>
              <w:tag w:val="goog_rdk_2235"/>
            </w:sdtPr>
            <w:sdtContent>
              <w:ins w:author="Giannis Georgiou" w:id="865" w:date="2026-01-08T16:21:24Z"/>
              <w:sdt>
                <w:sdtPr>
                  <w:id w:val="-1641521797"/>
                  <w:tag w:val="goog_rdk_2236"/>
                </w:sdtPr>
                <w:sdtContent>
                  <w:ins w:author="Giannis Georgiou" w:id="865" w:date="2026-01-08T16:21:24Z">
                    <w:r w:rsidDel="00000000" w:rsidR="00000000" w:rsidRPr="00000000">
                      <w:rPr>
                        <w:rtl w:val="0"/>
                        <w:rPrChange w:author="Giannis Georgiou" w:id="866" w:date="2026-01-08T16:21:24Z">
                          <w:rPr>
                            <w:color w:val="000000"/>
                          </w:rPr>
                        </w:rPrChange>
                      </w:rPr>
                      <w:t xml:space="preserve">Προδιαγραφές</w:t>
                    </w:r>
                  </w:ins>
                </w:sdtContent>
              </w:sdt>
              <w:ins w:author="Giannis Georgiou" w:id="865" w:date="2026-01-08T16:21:24Z"/>
            </w:sdtContent>
          </w:sdt>
          <w:sdt>
            <w:sdtPr>
              <w:id w:val="692627563"/>
              <w:tag w:val="goog_rdk_2237"/>
            </w:sdtPr>
            <w:sdtContent>
              <w:ins w:author="Παλιαρούτης Πέτρος" w:id="864" w:date="2025-12-16T13:54:00Z">
                <w:sdt>
                  <w:sdtPr>
                    <w:id w:val="251357279"/>
                    <w:tag w:val="goog_rdk_2238"/>
                  </w:sdtPr>
                  <w:sdtContent>
                    <w:del w:author="Giannis Georgiou" w:id="865" w:date="2026-01-08T16:21:24Z"/>
                  </w:sdtContent>
                </w:sdt>
              </w:ins>
              <w:sdt>
                <w:sdtPr>
                  <w:id w:val="-1036517629"/>
                  <w:tag w:val="goog_rdk_2239"/>
                </w:sdtPr>
                <w:sdtContent>
                  <w:ins w:author="Παλιαρούτης Πέτρος" w:id="864" w:date="2025-12-16T13:54:00Z">
                    <w:del w:author="Giannis Georgiou" w:id="865" w:date="2026-01-08T16:21:24Z">
                      <w:r w:rsidDel="00000000" w:rsidR="00000000" w:rsidRPr="00000000">
                        <w:rPr>
                          <w:rtl w:val="0"/>
                          <w:rPrChange w:author="Giannis Georgiou" w:id="866" w:date="2026-01-08T16:21:24Z">
                            <w:rPr>
                              <w:color w:val="000000"/>
                            </w:rPr>
                          </w:rPrChange>
                        </w:rPr>
                        <w:delText xml:space="preserve">Πρότυπα </w:delText>
                      </w:r>
                    </w:del>
                  </w:ins>
                </w:sdtContent>
              </w:sdt>
              <w:ins w:author="Παλιαρούτης Πέτρος" w:id="864" w:date="2025-12-16T13:54:00Z">
                <w:del w:author="Giannis Georgiou" w:id="865" w:date="2026-01-08T16:21:24Z"/>
                <w:r w:rsidDel="00000000" w:rsidR="00000000" w:rsidRPr="00000000">
                  <w:rPr>
                    <w:color w:val="000000"/>
                    <w:rtl w:val="0"/>
                  </w:rPr>
                  <w:t xml:space="preserve">και σήμανση σιδηροδρομικών σταθμών</w:t>
                </w:r>
              </w:ins>
            </w:sdtContent>
          </w:sdt>
        </w:p>
      </w:sdtContent>
    </w:sdt>
    <w:sdt>
      <w:sdtPr>
        <w:id w:val="430726033"/>
        <w:tag w:val="goog_rdk_2245"/>
      </w:sdtPr>
      <w:sdtContent>
        <w:p w:rsidR="00000000" w:rsidDel="00000000" w:rsidP="00000000" w:rsidRDefault="00000000" w:rsidRPr="00000000" w14:paraId="000004E8">
          <w:pPr>
            <w:shd w:fill="ffffff" w:val="clear"/>
            <w:spacing w:after="0" w:line="276" w:lineRule="auto"/>
            <w:jc w:val="both"/>
            <w:rPr>
              <w:del w:author="Παλιαρούτης Πέτρος" w:id="869" w:date="2025-12-16T13:56:00Z"/>
              <w:color w:val="000000"/>
            </w:rPr>
          </w:pPr>
          <w:r w:rsidDel="00000000" w:rsidR="00000000" w:rsidRPr="00000000">
            <w:rPr>
              <w:color w:val="000000"/>
              <w:rtl w:val="0"/>
            </w:rPr>
            <w:t xml:space="preserve">1. Η εταιρεία </w:t>
          </w:r>
          <w:sdt>
            <w:sdtPr>
              <w:id w:val="1880399645"/>
              <w:tag w:val="goog_rdk_2241"/>
            </w:sdtPr>
            <w:sdtContent>
              <w:ins w:author="Παλιαρούτης Πέτρος" w:id="867" w:date="2025-12-16T13:55:00Z">
                <w:r w:rsidDel="00000000" w:rsidR="00000000" w:rsidRPr="00000000">
                  <w:rPr>
                    <w:color w:val="000000"/>
                    <w:rtl w:val="0"/>
                  </w:rPr>
                  <w:t xml:space="preserve">με την επωνυμία </w:t>
                </w:r>
              </w:ins>
            </w:sdtContent>
          </w:sdt>
          <w:r w:rsidDel="00000000" w:rsidR="00000000" w:rsidRPr="00000000">
            <w:rPr>
              <w:color w:val="000000"/>
              <w:rtl w:val="0"/>
            </w:rPr>
            <w:t xml:space="preserve">«Σιδηρόδρομοι Ελλάδος Μ.Α.Ε.», ως Διαχειριστής της Σιδηροδρομικής Υποδομής, έχει την αποκλειστική αρμοδιότητα κατάρτισης, έγκρισης και έκδοσης ενιαίων τεχνικών, λειτουργικών και αισθητικών </w:t>
          </w:r>
          <w:sdt>
            <w:sdtPr>
              <w:id w:val="-331089255"/>
              <w:tag w:val="goog_rdk_2242"/>
            </w:sdtPr>
            <w:sdtContent>
              <w:del w:author="Giannis Georgiou" w:id="868" w:date="2026-01-08T16:17:56Z">
                <w:r w:rsidDel="00000000" w:rsidR="00000000" w:rsidRPr="00000000">
                  <w:rPr>
                    <w:color w:val="000000"/>
                    <w:rtl w:val="0"/>
                  </w:rPr>
                  <w:delText xml:space="preserve">προτύπων και </w:delText>
                </w:r>
              </w:del>
            </w:sdtContent>
          </w:sdt>
          <w:r w:rsidDel="00000000" w:rsidR="00000000" w:rsidRPr="00000000">
            <w:rPr>
              <w:color w:val="000000"/>
              <w:rtl w:val="0"/>
            </w:rPr>
            <w:t xml:space="preserve">προδιαγραφών που αφορούν την εμφάνιση, τη σήμανση, την αισθητική και τη λειτουργικότητα των σιδηροδρομικών σταθμών και των λοιπών χώρων που τελούν υπό την συντήρηση, ανακαίνιση, αναβάθμιση ή λειτουργία της.</w:t>
          </w:r>
          <w:sdt>
            <w:sdtPr>
              <w:id w:val="-64311676"/>
              <w:tag w:val="goog_rdk_2243"/>
            </w:sdtPr>
            <w:sdtContent>
              <w:ins w:author="Παλιαρούτης Πέτρος" w:id="869" w:date="2025-12-16T13:56:00Z">
                <w:r w:rsidDel="00000000" w:rsidR="00000000" w:rsidRPr="00000000">
                  <w:rPr>
                    <w:color w:val="000000"/>
                    <w:rtl w:val="0"/>
                  </w:rPr>
                  <w:t xml:space="preserve"> </w:t>
                </w:r>
              </w:ins>
            </w:sdtContent>
          </w:sdt>
          <w:sdt>
            <w:sdtPr>
              <w:id w:val="1201949081"/>
              <w:tag w:val="goog_rdk_2244"/>
            </w:sdtPr>
            <w:sdtContent>
              <w:del w:author="Παλιαρούτης Πέτρος" w:id="869" w:date="2025-12-16T13:56:00Z">
                <w:r w:rsidDel="00000000" w:rsidR="00000000" w:rsidRPr="00000000">
                  <w:rPr>
                    <w:rtl w:val="0"/>
                  </w:rPr>
                </w:r>
              </w:del>
            </w:sdtContent>
          </w:sdt>
        </w:p>
      </w:sdtContent>
    </w:sdt>
    <w:p w:rsidR="00000000" w:rsidDel="00000000" w:rsidP="00000000" w:rsidRDefault="00000000" w:rsidRPr="00000000" w14:paraId="000004E9">
      <w:pPr>
        <w:shd w:fill="ffffff" w:val="clear"/>
        <w:spacing w:after="0" w:line="276" w:lineRule="auto"/>
        <w:jc w:val="both"/>
        <w:rPr>
          <w:color w:val="000000"/>
        </w:rPr>
      </w:pPr>
      <w:sdt>
        <w:sdtPr>
          <w:id w:val="-1741578329"/>
          <w:tag w:val="goog_rdk_2247"/>
        </w:sdtPr>
        <w:sdtContent>
          <w:del w:author="Giannis Georgiou" w:id="870" w:date="2026-01-08T16:18:27Z">
            <w:r w:rsidDel="00000000" w:rsidR="00000000" w:rsidRPr="00000000">
              <w:rPr>
                <w:color w:val="000000"/>
                <w:rtl w:val="0"/>
              </w:rPr>
              <w:delText xml:space="preserve">Τα πρότυπα και οι </w:delText>
            </w:r>
          </w:del>
        </w:sdtContent>
      </w:sdt>
      <w:sdt>
        <w:sdtPr>
          <w:id w:val="303055517"/>
          <w:tag w:val="goog_rdk_2248"/>
        </w:sdtPr>
        <w:sdtContent>
          <w:ins w:author="Giannis Georgiou" w:id="870" w:date="2026-01-08T16:18:27Z">
            <w:r w:rsidDel="00000000" w:rsidR="00000000" w:rsidRPr="00000000">
              <w:rPr>
                <w:color w:val="000000"/>
                <w:rtl w:val="0"/>
              </w:rPr>
              <w:t xml:space="preserve"> Οι </w:t>
            </w:r>
          </w:ins>
        </w:sdtContent>
      </w:sdt>
      <w:r w:rsidDel="00000000" w:rsidR="00000000" w:rsidRPr="00000000">
        <w:rPr>
          <w:color w:val="000000"/>
          <w:rtl w:val="0"/>
        </w:rPr>
        <w:t xml:space="preserve">προδιαγραφές περιλαμβάνουν ιδίως:</w:t>
      </w:r>
    </w:p>
    <w:p w:rsidR="00000000" w:rsidDel="00000000" w:rsidP="00000000" w:rsidRDefault="00000000" w:rsidRPr="00000000" w14:paraId="000004EA">
      <w:pPr>
        <w:shd w:fill="ffffff" w:val="clear"/>
        <w:spacing w:after="0" w:line="276" w:lineRule="auto"/>
        <w:jc w:val="both"/>
        <w:rPr>
          <w:color w:val="000000"/>
        </w:rPr>
      </w:pPr>
      <w:r w:rsidDel="00000000" w:rsidR="00000000" w:rsidRPr="00000000">
        <w:rPr>
          <w:color w:val="000000"/>
          <w:rtl w:val="0"/>
        </w:rPr>
        <w:t xml:space="preserve">α) τη σήμανση, τον προσανατολισμό και την πληροφόρηση των επιβατών,</w:t>
      </w:r>
    </w:p>
    <w:p w:rsidR="00000000" w:rsidDel="00000000" w:rsidP="00000000" w:rsidRDefault="00000000" w:rsidRPr="00000000" w14:paraId="000004EB">
      <w:pPr>
        <w:shd w:fill="ffffff" w:val="clear"/>
        <w:spacing w:after="0" w:line="276" w:lineRule="auto"/>
        <w:jc w:val="both"/>
        <w:rPr>
          <w:color w:val="000000"/>
        </w:rPr>
      </w:pPr>
      <w:r w:rsidDel="00000000" w:rsidR="00000000" w:rsidRPr="00000000">
        <w:rPr>
          <w:color w:val="000000"/>
          <w:rtl w:val="0"/>
        </w:rPr>
        <w:t xml:space="preserve">β) τα συστήματα φωτισμού, ασφάλειας και ενημέρωσης επιβατών,</w:t>
      </w:r>
    </w:p>
    <w:p w:rsidR="00000000" w:rsidDel="00000000" w:rsidP="00000000" w:rsidRDefault="00000000" w:rsidRPr="00000000" w14:paraId="000004EC">
      <w:pPr>
        <w:shd w:fill="ffffff" w:val="clear"/>
        <w:spacing w:after="0" w:line="276" w:lineRule="auto"/>
        <w:jc w:val="both"/>
        <w:rPr>
          <w:color w:val="000000"/>
        </w:rPr>
      </w:pPr>
      <w:r w:rsidDel="00000000" w:rsidR="00000000" w:rsidRPr="00000000">
        <w:rPr>
          <w:color w:val="000000"/>
          <w:rtl w:val="0"/>
        </w:rPr>
        <w:t xml:space="preserve">γ) τα υλικά, τα χρώματα, τον εξοπλισμό και τη συνολική αισθητική των σταθμών,</w:t>
      </w:r>
    </w:p>
    <w:p w:rsidR="00000000" w:rsidDel="00000000" w:rsidP="00000000" w:rsidRDefault="00000000" w:rsidRPr="00000000" w14:paraId="000004ED">
      <w:pPr>
        <w:shd w:fill="ffffff" w:val="clear"/>
        <w:spacing w:after="0" w:line="276" w:lineRule="auto"/>
        <w:jc w:val="both"/>
        <w:rPr>
          <w:color w:val="000000"/>
        </w:rPr>
      </w:pPr>
      <w:r w:rsidDel="00000000" w:rsidR="00000000" w:rsidRPr="00000000">
        <w:rPr>
          <w:color w:val="000000"/>
          <w:rtl w:val="0"/>
        </w:rPr>
        <w:t xml:space="preserve">δ) τη μορφή, διάταξη και αισθητική των εμπορικών χρήσεων, περιλαμβανομένων των πινακίδων, επιγραφών και προσωρινών εγκαταστάσεων.</w:t>
      </w:r>
    </w:p>
    <w:p w:rsidR="00000000" w:rsidDel="00000000" w:rsidP="00000000" w:rsidRDefault="00000000" w:rsidRPr="00000000" w14:paraId="000004EE">
      <w:pPr>
        <w:shd w:fill="ffffff" w:val="clear"/>
        <w:spacing w:after="0" w:line="276" w:lineRule="auto"/>
        <w:jc w:val="both"/>
        <w:rPr>
          <w:color w:val="000000"/>
        </w:rPr>
      </w:pPr>
      <w:r w:rsidDel="00000000" w:rsidR="00000000" w:rsidRPr="00000000">
        <w:rPr>
          <w:color w:val="000000"/>
          <w:rtl w:val="0"/>
        </w:rPr>
        <w:t xml:space="preserve">2. Η συμμόρφωση </w:t>
      </w:r>
      <w:sdt>
        <w:sdtPr>
          <w:id w:val="974667057"/>
          <w:tag w:val="goog_rdk_2249"/>
        </w:sdtPr>
        <w:sdtContent>
          <w:del w:author="Giannis Georgiou" w:id="871" w:date="2026-01-08T16:18:44Z">
            <w:r w:rsidDel="00000000" w:rsidR="00000000" w:rsidRPr="00000000">
              <w:rPr>
                <w:color w:val="000000"/>
                <w:rtl w:val="0"/>
              </w:rPr>
              <w:delText xml:space="preserve">στα πρότυπα και </w:delText>
            </w:r>
          </w:del>
        </w:sdtContent>
      </w:sdt>
      <w:sdt>
        <w:sdtPr>
          <w:id w:val="-1898811588"/>
          <w:tag w:val="goog_rdk_2250"/>
        </w:sdtPr>
        <w:sdtContent>
          <w:ins w:author="Παλιαρούτης Πέτρος" w:id="872" w:date="2025-12-16T13:56:00Z">
            <w:r w:rsidDel="00000000" w:rsidR="00000000" w:rsidRPr="00000000">
              <w:rPr>
                <w:color w:val="000000"/>
                <w:rtl w:val="0"/>
              </w:rPr>
              <w:t xml:space="preserve">στις </w:t>
            </w:r>
          </w:ins>
        </w:sdtContent>
      </w:sdt>
      <w:r w:rsidDel="00000000" w:rsidR="00000000" w:rsidRPr="00000000">
        <w:rPr>
          <w:color w:val="000000"/>
          <w:rtl w:val="0"/>
        </w:rPr>
        <w:t xml:space="preserve">προδιαγραφές της </w:t>
      </w:r>
      <w:r w:rsidDel="00000000" w:rsidR="00000000" w:rsidRPr="00000000">
        <w:rPr>
          <w:color w:val="000000"/>
          <w:highlight w:val="cyan"/>
          <w:rtl w:val="0"/>
        </w:rPr>
        <w:t xml:space="preserve">πα</w:t>
      </w:r>
      <w:sdt>
        <w:sdtPr>
          <w:id w:val="-239877849"/>
          <w:tag w:val="goog_rdk_2251"/>
        </w:sdtPr>
        <w:sdtContent>
          <w:ins w:author="Παλιαρούτης Πέτρος" w:id="873" w:date="2025-12-16T13:56:00Z">
            <w:r w:rsidDel="00000000" w:rsidR="00000000" w:rsidRPr="00000000">
              <w:rPr>
                <w:color w:val="000000"/>
                <w:highlight w:val="cyan"/>
                <w:rtl w:val="0"/>
              </w:rPr>
              <w:t xml:space="preserve">ρ.</w:t>
            </w:r>
          </w:ins>
        </w:sdtContent>
      </w:sdt>
      <w:sdt>
        <w:sdtPr>
          <w:id w:val="-1100832260"/>
          <w:tag w:val="goog_rdk_2252"/>
        </w:sdtPr>
        <w:sdtContent>
          <w:del w:author="Παλιαρούτης Πέτρος" w:id="873" w:date="2025-12-16T13:56:00Z">
            <w:r w:rsidDel="00000000" w:rsidR="00000000" w:rsidRPr="00000000">
              <w:rPr>
                <w:color w:val="000000"/>
                <w:highlight w:val="cyan"/>
                <w:rtl w:val="0"/>
              </w:rPr>
              <w:delText xml:space="preserve">ραγράφου</w:delText>
            </w:r>
          </w:del>
        </w:sdtContent>
      </w:sdt>
      <w:r w:rsidDel="00000000" w:rsidR="00000000" w:rsidRPr="00000000">
        <w:rPr>
          <w:color w:val="000000"/>
          <w:highlight w:val="cyan"/>
          <w:rtl w:val="0"/>
        </w:rPr>
        <w:t xml:space="preserve"> 1</w:t>
      </w:r>
      <w:r w:rsidDel="00000000" w:rsidR="00000000" w:rsidRPr="00000000">
        <w:rPr>
          <w:color w:val="000000"/>
          <w:rtl w:val="0"/>
        </w:rPr>
        <w:t xml:space="preserve"> είναι υποχρεωτική για όλα τα φυσικά ή νομικά πρόσωπα, που δραστηριοποιούνται εντός των </w:t>
      </w:r>
      <w:sdt>
        <w:sdtPr>
          <w:id w:val="-1315075856"/>
          <w:tag w:val="goog_rdk_2253"/>
        </w:sdtPr>
        <w:sdtContent>
          <w:del w:author="Παλιαρούτης Πέτρος" w:id="874" w:date="2025-12-16T13:57:00Z">
            <w:r w:rsidDel="00000000" w:rsidR="00000000" w:rsidRPr="00000000">
              <w:rPr>
                <w:color w:val="000000"/>
                <w:rtl w:val="0"/>
              </w:rPr>
              <w:delText xml:space="preserve">ανωτέρω </w:delText>
            </w:r>
          </w:del>
        </w:sdtContent>
      </w:sdt>
      <w:r w:rsidDel="00000000" w:rsidR="00000000" w:rsidRPr="00000000">
        <w:rPr>
          <w:color w:val="000000"/>
          <w:rtl w:val="0"/>
        </w:rPr>
        <w:t xml:space="preserve">χώρων</w:t>
      </w:r>
      <w:sdt>
        <w:sdtPr>
          <w:id w:val="-306576964"/>
          <w:tag w:val="goog_rdk_2254"/>
        </w:sdtPr>
        <w:sdtContent>
          <w:ins w:author="Παλιαρούτης Πέτρος" w:id="875" w:date="2025-12-16T13:57:00Z">
            <w:r w:rsidDel="00000000" w:rsidR="00000000" w:rsidRPr="00000000">
              <w:rPr>
                <w:color w:val="000000"/>
                <w:rtl w:val="0"/>
              </w:rPr>
              <w:t xml:space="preserve"> της </w:t>
            </w:r>
            <w:r w:rsidDel="00000000" w:rsidR="00000000" w:rsidRPr="00000000">
              <w:rPr>
                <w:color w:val="000000"/>
                <w:highlight w:val="cyan"/>
                <w:rtl w:val="0"/>
              </w:rPr>
              <w:t xml:space="preserve">παρ. 1</w:t>
            </w:r>
          </w:ins>
        </w:sdtContent>
      </w:sdt>
      <w:r w:rsidDel="00000000" w:rsidR="00000000" w:rsidRPr="00000000">
        <w:rPr>
          <w:color w:val="000000"/>
          <w:rtl w:val="0"/>
        </w:rPr>
        <w:t xml:space="preserve">, όπως ιδίως:</w:t>
      </w:r>
    </w:p>
    <w:p w:rsidR="00000000" w:rsidDel="00000000" w:rsidP="00000000" w:rsidRDefault="00000000" w:rsidRPr="00000000" w14:paraId="000004EF">
      <w:pPr>
        <w:shd w:fill="ffffff" w:val="clear"/>
        <w:spacing w:after="0" w:line="276" w:lineRule="auto"/>
        <w:jc w:val="both"/>
        <w:rPr>
          <w:color w:val="000000"/>
        </w:rPr>
      </w:pPr>
      <w:r w:rsidDel="00000000" w:rsidR="00000000" w:rsidRPr="00000000">
        <w:rPr>
          <w:color w:val="000000"/>
          <w:rtl w:val="0"/>
        </w:rPr>
        <w:t xml:space="preserve">α) </w:t>
      </w:r>
      <w:sdt>
        <w:sdtPr>
          <w:id w:val="-1183656741"/>
          <w:tag w:val="goog_rdk_2255"/>
        </w:sdtPr>
        <w:sdtContent>
          <w:ins w:author="Παλιαρούτης Πέτρος" w:id="876" w:date="2025-12-16T13:57:00Z">
            <w:r w:rsidDel="00000000" w:rsidR="00000000" w:rsidRPr="00000000">
              <w:rPr>
                <w:color w:val="000000"/>
                <w:rtl w:val="0"/>
              </w:rPr>
              <w:t xml:space="preserve">τους </w:t>
            </w:r>
          </w:ins>
        </w:sdtContent>
      </w:sdt>
      <w:r w:rsidDel="00000000" w:rsidR="00000000" w:rsidRPr="00000000">
        <w:rPr>
          <w:color w:val="000000"/>
          <w:rtl w:val="0"/>
        </w:rPr>
        <w:t xml:space="preserve">αναδόχ</w:t>
      </w:r>
      <w:sdt>
        <w:sdtPr>
          <w:id w:val="-1331218223"/>
          <w:tag w:val="goog_rdk_2256"/>
        </w:sdtPr>
        <w:sdtContent>
          <w:ins w:author="Παλιαρούτης Πέτρος" w:id="877" w:date="2025-12-16T13:57:00Z">
            <w:r w:rsidDel="00000000" w:rsidR="00000000" w:rsidRPr="00000000">
              <w:rPr>
                <w:color w:val="000000"/>
                <w:rtl w:val="0"/>
              </w:rPr>
              <w:t xml:space="preserve">ους</w:t>
            </w:r>
          </w:ins>
        </w:sdtContent>
      </w:sdt>
      <w:sdt>
        <w:sdtPr>
          <w:id w:val="1923524476"/>
          <w:tag w:val="goog_rdk_2257"/>
        </w:sdtPr>
        <w:sdtContent>
          <w:del w:author="Παλιαρούτης Πέτρος" w:id="877" w:date="2025-12-16T13:57:00Z">
            <w:r w:rsidDel="00000000" w:rsidR="00000000" w:rsidRPr="00000000">
              <w:rPr>
                <w:color w:val="000000"/>
                <w:rtl w:val="0"/>
              </w:rPr>
              <w:delText xml:space="preserve">ων</w:delText>
            </w:r>
          </w:del>
        </w:sdtContent>
      </w:sdt>
      <w:r w:rsidDel="00000000" w:rsidR="00000000" w:rsidRPr="00000000">
        <w:rPr>
          <w:color w:val="000000"/>
          <w:rtl w:val="0"/>
        </w:rPr>
        <w:t xml:space="preserve"> έργων ή υπηρεσιών,</w:t>
      </w:r>
    </w:p>
    <w:p w:rsidR="00000000" w:rsidDel="00000000" w:rsidP="00000000" w:rsidRDefault="00000000" w:rsidRPr="00000000" w14:paraId="000004F0">
      <w:pPr>
        <w:shd w:fill="ffffff" w:val="clear"/>
        <w:spacing w:after="0" w:line="276" w:lineRule="auto"/>
        <w:jc w:val="both"/>
        <w:rPr>
          <w:color w:val="000000"/>
        </w:rPr>
      </w:pPr>
      <w:r w:rsidDel="00000000" w:rsidR="00000000" w:rsidRPr="00000000">
        <w:rPr>
          <w:color w:val="000000"/>
          <w:rtl w:val="0"/>
        </w:rPr>
        <w:t xml:space="preserve">β) </w:t>
      </w:r>
      <w:sdt>
        <w:sdtPr>
          <w:id w:val="-469396724"/>
          <w:tag w:val="goog_rdk_2258"/>
        </w:sdtPr>
        <w:sdtContent>
          <w:ins w:author="Παλιαρούτης Πέτρος" w:id="878" w:date="2025-12-16T13:58:00Z">
            <w:r w:rsidDel="00000000" w:rsidR="00000000" w:rsidRPr="00000000">
              <w:rPr>
                <w:color w:val="000000"/>
                <w:rtl w:val="0"/>
              </w:rPr>
              <w:t xml:space="preserve">τις </w:t>
            </w:r>
          </w:ins>
        </w:sdtContent>
      </w:sdt>
      <w:r w:rsidDel="00000000" w:rsidR="00000000" w:rsidRPr="00000000">
        <w:rPr>
          <w:color w:val="000000"/>
          <w:rtl w:val="0"/>
        </w:rPr>
        <w:t xml:space="preserve">σιδηροδρομικ</w:t>
      </w:r>
      <w:sdt>
        <w:sdtPr>
          <w:id w:val="-1179529699"/>
          <w:tag w:val="goog_rdk_2259"/>
        </w:sdtPr>
        <w:sdtContent>
          <w:ins w:author="Παλιαρούτης Πέτρος" w:id="879" w:date="2025-12-16T13:58:00Z">
            <w:r w:rsidDel="00000000" w:rsidR="00000000" w:rsidRPr="00000000">
              <w:rPr>
                <w:color w:val="000000"/>
                <w:rtl w:val="0"/>
              </w:rPr>
              <w:t xml:space="preserve">ές</w:t>
            </w:r>
          </w:ins>
        </w:sdtContent>
      </w:sdt>
      <w:sdt>
        <w:sdtPr>
          <w:id w:val="677613287"/>
          <w:tag w:val="goog_rdk_2260"/>
        </w:sdtPr>
        <w:sdtContent>
          <w:del w:author="Παλιαρούτης Πέτρος" w:id="879" w:date="2025-12-16T13:58:00Z">
            <w:r w:rsidDel="00000000" w:rsidR="00000000" w:rsidRPr="00000000">
              <w:rPr>
                <w:color w:val="000000"/>
                <w:rtl w:val="0"/>
              </w:rPr>
              <w:delText xml:space="preserve">ών</w:delText>
            </w:r>
          </w:del>
        </w:sdtContent>
      </w:sdt>
      <w:r w:rsidDel="00000000" w:rsidR="00000000" w:rsidRPr="00000000">
        <w:rPr>
          <w:color w:val="000000"/>
          <w:rtl w:val="0"/>
        </w:rPr>
        <w:t xml:space="preserve"> επιχειρήσε</w:t>
      </w:r>
      <w:sdt>
        <w:sdtPr>
          <w:id w:val="-5390040"/>
          <w:tag w:val="goog_rdk_2261"/>
        </w:sdtPr>
        <w:sdtContent>
          <w:ins w:author="Παλιαρούτης Πέτρος" w:id="880" w:date="2025-12-16T13:58:00Z">
            <w:r w:rsidDel="00000000" w:rsidR="00000000" w:rsidRPr="00000000">
              <w:rPr>
                <w:color w:val="000000"/>
                <w:rtl w:val="0"/>
              </w:rPr>
              <w:t xml:space="preserve">ις</w:t>
            </w:r>
          </w:ins>
        </w:sdtContent>
      </w:sdt>
      <w:sdt>
        <w:sdtPr>
          <w:id w:val="615526355"/>
          <w:tag w:val="goog_rdk_2262"/>
        </w:sdtPr>
        <w:sdtContent>
          <w:del w:author="Παλιαρούτης Πέτρος" w:id="880" w:date="2025-12-16T13:58:00Z">
            <w:r w:rsidDel="00000000" w:rsidR="00000000" w:rsidRPr="00000000">
              <w:rPr>
                <w:color w:val="000000"/>
                <w:rtl w:val="0"/>
              </w:rPr>
              <w:delText xml:space="preserve">ων</w:delText>
            </w:r>
          </w:del>
        </w:sdtContent>
      </w:sdt>
      <w:r w:rsidDel="00000000" w:rsidR="00000000" w:rsidRPr="00000000">
        <w:rPr>
          <w:color w:val="000000"/>
          <w:rtl w:val="0"/>
        </w:rPr>
        <w:t xml:space="preserve">,</w:t>
      </w:r>
    </w:p>
    <w:p w:rsidR="00000000" w:rsidDel="00000000" w:rsidP="00000000" w:rsidRDefault="00000000" w:rsidRPr="00000000" w14:paraId="000004F1">
      <w:pPr>
        <w:shd w:fill="ffffff" w:val="clear"/>
        <w:spacing w:after="0" w:line="276" w:lineRule="auto"/>
        <w:jc w:val="both"/>
        <w:rPr>
          <w:color w:val="000000"/>
        </w:rPr>
      </w:pPr>
      <w:r w:rsidDel="00000000" w:rsidR="00000000" w:rsidRPr="00000000">
        <w:rPr>
          <w:color w:val="000000"/>
          <w:rtl w:val="0"/>
        </w:rPr>
        <w:t xml:space="preserve">γ) </w:t>
      </w:r>
      <w:sdt>
        <w:sdtPr>
          <w:id w:val="1376597510"/>
          <w:tag w:val="goog_rdk_2263"/>
        </w:sdtPr>
        <w:sdtContent>
          <w:ins w:author="Παλιαρούτης Πέτρος" w:id="881" w:date="2025-12-16T13:58:00Z">
            <w:r w:rsidDel="00000000" w:rsidR="00000000" w:rsidRPr="00000000">
              <w:rPr>
                <w:color w:val="000000"/>
                <w:rtl w:val="0"/>
              </w:rPr>
              <w:t xml:space="preserve">τα </w:t>
            </w:r>
          </w:ins>
        </w:sdtContent>
      </w:sdt>
      <w:r w:rsidDel="00000000" w:rsidR="00000000" w:rsidRPr="00000000">
        <w:rPr>
          <w:color w:val="000000"/>
          <w:rtl w:val="0"/>
        </w:rPr>
        <w:t xml:space="preserve">καταστημάτ</w:t>
      </w:r>
      <w:sdt>
        <w:sdtPr>
          <w:id w:val="-1405710874"/>
          <w:tag w:val="goog_rdk_2264"/>
        </w:sdtPr>
        <w:sdtContent>
          <w:ins w:author="Παλιαρούτης Πέτρος" w:id="882" w:date="2025-12-16T13:58:00Z">
            <w:r w:rsidDel="00000000" w:rsidR="00000000" w:rsidRPr="00000000">
              <w:rPr>
                <w:color w:val="000000"/>
                <w:rtl w:val="0"/>
              </w:rPr>
              <w:t xml:space="preserve">α</w:t>
            </w:r>
          </w:ins>
        </w:sdtContent>
      </w:sdt>
      <w:sdt>
        <w:sdtPr>
          <w:id w:val="-1007710468"/>
          <w:tag w:val="goog_rdk_2265"/>
        </w:sdtPr>
        <w:sdtContent>
          <w:del w:author="Παλιαρούτης Πέτρος" w:id="882" w:date="2025-12-16T13:58:00Z">
            <w:r w:rsidDel="00000000" w:rsidR="00000000" w:rsidRPr="00000000">
              <w:rPr>
                <w:color w:val="000000"/>
                <w:rtl w:val="0"/>
              </w:rPr>
              <w:delText xml:space="preserve">ων</w:delText>
            </w:r>
          </w:del>
        </w:sdtContent>
      </w:sdt>
      <w:r w:rsidDel="00000000" w:rsidR="00000000" w:rsidRPr="00000000">
        <w:rPr>
          <w:color w:val="000000"/>
          <w:rtl w:val="0"/>
        </w:rPr>
        <w:t xml:space="preserve"> </w:t>
      </w:r>
      <w:sdt>
        <w:sdtPr>
          <w:id w:val="-777819476"/>
          <w:tag w:val="goog_rdk_2266"/>
        </w:sdtPr>
        <w:sdtContent>
          <w:commentRangeStart w:id="393"/>
        </w:sdtContent>
      </w:sdt>
      <w:r w:rsidDel="00000000" w:rsidR="00000000" w:rsidRPr="00000000">
        <w:rPr>
          <w:color w:val="000000"/>
          <w:rtl w:val="0"/>
        </w:rPr>
        <w:t xml:space="preserve">και</w:t>
      </w:r>
      <w:sdt>
        <w:sdtPr>
          <w:id w:val="213550387"/>
          <w:tag w:val="goog_rdk_2267"/>
        </w:sdtPr>
        <w:sdtContent>
          <w:ins w:author="Παλιαρούτης Πέτρος" w:id="883" w:date="2025-12-16T13:59:00Z">
            <w:r w:rsidDel="00000000" w:rsidR="00000000" w:rsidRPr="00000000">
              <w:rPr>
                <w:color w:val="000000"/>
                <w:rtl w:val="0"/>
              </w:rPr>
              <w:t xml:space="preserve"> </w:t>
            </w:r>
          </w:ins>
        </w:sdtContent>
      </w:sdt>
      <w:sdt>
        <w:sdtPr>
          <w:id w:val="-364327357"/>
          <w:tag w:val="goog_rdk_2268"/>
        </w:sdtPr>
        <w:sdtContent>
          <w:del w:author="Παλιαρούτης Πέτρος" w:id="883" w:date="2025-12-16T13:59:00Z">
            <w:r w:rsidDel="00000000" w:rsidR="00000000" w:rsidRPr="00000000">
              <w:rPr>
                <w:color w:val="000000"/>
                <w:rtl w:val="0"/>
              </w:rPr>
              <w:delText xml:space="preserve"> </w:delText>
            </w:r>
          </w:del>
        </w:sdtContent>
      </w:sdt>
      <w:r w:rsidDel="00000000" w:rsidR="00000000" w:rsidRPr="00000000">
        <w:rPr>
          <w:color w:val="000000"/>
          <w:rtl w:val="0"/>
        </w:rPr>
        <w:t xml:space="preserve">λοιπών εμπορικών χρήσεων</w:t>
      </w:r>
      <w:commentRangeEnd w:id="393"/>
      <w:r w:rsidDel="00000000" w:rsidR="00000000" w:rsidRPr="00000000">
        <w:commentReference w:id="393"/>
      </w:r>
      <w:r w:rsidDel="00000000" w:rsidR="00000000" w:rsidRPr="00000000">
        <w:rPr>
          <w:color w:val="000000"/>
          <w:rtl w:val="0"/>
        </w:rPr>
        <w:t xml:space="preserve">,</w:t>
      </w:r>
    </w:p>
    <w:sdt>
      <w:sdtPr>
        <w:id w:val="2116684222"/>
        <w:tag w:val="goog_rdk_2270"/>
      </w:sdtPr>
      <w:sdtContent>
        <w:p w:rsidR="00000000" w:rsidDel="00000000" w:rsidP="00000000" w:rsidRDefault="00000000" w:rsidRPr="00000000" w14:paraId="000004F2">
          <w:pPr>
            <w:shd w:fill="ffffff" w:val="clear"/>
            <w:spacing w:after="0" w:line="276" w:lineRule="auto"/>
            <w:jc w:val="both"/>
            <w:rPr>
              <w:del w:author="Παλιαρούτης Πέτρος" w:id="884" w:date="2025-12-16T13:59:00Z"/>
              <w:color w:val="000000"/>
            </w:rPr>
          </w:pPr>
          <w:r w:rsidDel="00000000" w:rsidR="00000000" w:rsidRPr="00000000">
            <w:rPr>
              <w:color w:val="000000"/>
              <w:rtl w:val="0"/>
            </w:rPr>
            <w:t xml:space="preserve">δ) κάθε τρίτου που εγκαθιστά ή λειτουργεί εξοπλισμό, κατασκευές ή σήμανση στους χώρους των σταθμών.</w:t>
          </w:r>
          <w:sdt>
            <w:sdtPr>
              <w:id w:val="880261582"/>
              <w:tag w:val="goog_rdk_2269"/>
            </w:sdtPr>
            <w:sdtContent>
              <w:del w:author="Παλιαρούτης Πέτρος" w:id="884" w:date="2025-12-16T13:59:00Z">
                <w:r w:rsidDel="00000000" w:rsidR="00000000" w:rsidRPr="00000000">
                  <w:rPr>
                    <w:rtl w:val="0"/>
                  </w:rPr>
                </w:r>
              </w:del>
            </w:sdtContent>
          </w:sdt>
        </w:p>
      </w:sdtContent>
    </w:sdt>
    <w:p w:rsidR="00000000" w:rsidDel="00000000" w:rsidP="00000000" w:rsidRDefault="00000000" w:rsidRPr="00000000" w14:paraId="000004F3">
      <w:pPr>
        <w:shd w:fill="ffffff" w:val="clea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4F4">
      <w:pPr>
        <w:shd w:fill="ffffff" w:val="clear"/>
        <w:spacing w:after="0" w:line="276" w:lineRule="auto"/>
        <w:jc w:val="both"/>
        <w:rPr>
          <w:color w:val="000000"/>
        </w:rPr>
      </w:pPr>
      <w:r w:rsidDel="00000000" w:rsidR="00000000" w:rsidRPr="00000000">
        <w:rPr>
          <w:color w:val="000000"/>
          <w:rtl w:val="0"/>
        </w:rPr>
        <w:t xml:space="preserve">3. Από τη δημοσίευση των </w:t>
      </w:r>
      <w:sdt>
        <w:sdtPr>
          <w:id w:val="-188091016"/>
          <w:tag w:val="goog_rdk_2271"/>
        </w:sdtPr>
        <w:sdtContent>
          <w:del w:author="Giannis Georgiou" w:id="885" w:date="2026-01-08T16:18:56Z">
            <w:r w:rsidDel="00000000" w:rsidR="00000000" w:rsidRPr="00000000">
              <w:rPr>
                <w:color w:val="000000"/>
                <w:rtl w:val="0"/>
              </w:rPr>
              <w:delText xml:space="preserve">προτύπων και </w:delText>
            </w:r>
          </w:del>
        </w:sdtContent>
      </w:sdt>
      <w:r w:rsidDel="00000000" w:rsidR="00000000" w:rsidRPr="00000000">
        <w:rPr>
          <w:color w:val="000000"/>
          <w:rtl w:val="0"/>
        </w:rPr>
        <w:t xml:space="preserve">προδιαγραφών της </w:t>
      </w:r>
      <w:r w:rsidDel="00000000" w:rsidR="00000000" w:rsidRPr="00000000">
        <w:rPr>
          <w:color w:val="000000"/>
          <w:highlight w:val="cyan"/>
          <w:rtl w:val="0"/>
        </w:rPr>
        <w:t xml:space="preserve">παρ</w:t>
      </w:r>
      <w:sdt>
        <w:sdtPr>
          <w:id w:val="891866232"/>
          <w:tag w:val="goog_rdk_2272"/>
        </w:sdtPr>
        <w:sdtContent>
          <w:ins w:author="Παλιαρούτης Πέτρος" w:id="886" w:date="2025-12-16T14:02:00Z">
            <w:r w:rsidDel="00000000" w:rsidR="00000000" w:rsidRPr="00000000">
              <w:rPr>
                <w:color w:val="000000"/>
                <w:highlight w:val="cyan"/>
                <w:rtl w:val="0"/>
              </w:rPr>
              <w:t xml:space="preserve">.</w:t>
            </w:r>
          </w:ins>
        </w:sdtContent>
      </w:sdt>
      <w:sdt>
        <w:sdtPr>
          <w:id w:val="865350283"/>
          <w:tag w:val="goog_rdk_2273"/>
        </w:sdtPr>
        <w:sdtContent>
          <w:del w:author="Παλιαρούτης Πέτρος" w:id="886" w:date="2025-12-16T14:02:00Z">
            <w:r w:rsidDel="00000000" w:rsidR="00000000" w:rsidRPr="00000000">
              <w:rPr>
                <w:color w:val="000000"/>
                <w:highlight w:val="cyan"/>
                <w:rtl w:val="0"/>
              </w:rPr>
              <w:delText xml:space="preserve">αγράφου</w:delText>
            </w:r>
          </w:del>
        </w:sdtContent>
      </w:sdt>
      <w:r w:rsidDel="00000000" w:rsidR="00000000" w:rsidRPr="00000000">
        <w:rPr>
          <w:color w:val="000000"/>
          <w:highlight w:val="cyan"/>
          <w:rtl w:val="0"/>
        </w:rPr>
        <w:t xml:space="preserve"> 1</w:t>
      </w:r>
      <w:r w:rsidDel="00000000" w:rsidR="00000000" w:rsidRPr="00000000">
        <w:rPr>
          <w:color w:val="000000"/>
          <w:rtl w:val="0"/>
        </w:rPr>
        <w:t xml:space="preserve">:</w:t>
      </w:r>
    </w:p>
    <w:p w:rsidR="00000000" w:rsidDel="00000000" w:rsidP="00000000" w:rsidRDefault="00000000" w:rsidRPr="00000000" w14:paraId="000004F5">
      <w:pPr>
        <w:shd w:fill="ffffff" w:val="clear"/>
        <w:spacing w:after="0" w:line="276" w:lineRule="auto"/>
        <w:jc w:val="both"/>
        <w:rPr>
          <w:color w:val="000000"/>
        </w:rPr>
      </w:pPr>
      <w:r w:rsidDel="00000000" w:rsidR="00000000" w:rsidRPr="00000000">
        <w:rPr>
          <w:color w:val="000000"/>
          <w:rtl w:val="0"/>
        </w:rPr>
        <w:t xml:space="preserve">α) Αναστέλλεται αυτοδικαίως και παύει κάθε δυνατότητα τοποθέτησης, τροποποίησης ή αντικατάστασης πινακίδων, επιγραφών, εξοπλισμού ή κατασκευών εντός των σταθμών από οποιονδήποτε τρίτο χωρίς προηγούμενη έγγραφη έγκριση του Διαχειριστή Υποδομής.</w:t>
      </w:r>
    </w:p>
    <w:p w:rsidR="00000000" w:rsidDel="00000000" w:rsidP="00000000" w:rsidRDefault="00000000" w:rsidRPr="00000000" w14:paraId="000004F6">
      <w:pPr>
        <w:shd w:fill="ffffff" w:val="clear"/>
        <w:spacing w:after="0" w:line="276" w:lineRule="auto"/>
        <w:jc w:val="both"/>
        <w:rPr>
          <w:color w:val="000000"/>
        </w:rPr>
      </w:pPr>
      <w:r w:rsidDel="00000000" w:rsidR="00000000" w:rsidRPr="00000000">
        <w:rPr>
          <w:color w:val="000000"/>
          <w:rtl w:val="0"/>
        </w:rPr>
        <w:t xml:space="preserve">β) Υφιστάμενες πινακίδες, επιγραφές, εξοπλισμοί ή κατασκευές εντός των σταθμών</w:t>
      </w:r>
      <w:sdt>
        <w:sdtPr>
          <w:id w:val="-1026727481"/>
          <w:tag w:val="goog_rdk_2274"/>
        </w:sdtPr>
        <w:sdtContent>
          <w:ins w:author="Παλιαρούτης Πέτρος" w:id="887" w:date="2025-12-16T14:04:00Z">
            <w:r w:rsidDel="00000000" w:rsidR="00000000" w:rsidRPr="00000000">
              <w:rPr>
                <w:color w:val="000000"/>
                <w:rtl w:val="0"/>
              </w:rPr>
              <w:t xml:space="preserve">,</w:t>
            </w:r>
          </w:ins>
        </w:sdtContent>
      </w:sdt>
      <w:r w:rsidDel="00000000" w:rsidR="00000000" w:rsidRPr="00000000">
        <w:rPr>
          <w:color w:val="000000"/>
          <w:rtl w:val="0"/>
        </w:rPr>
        <w:t xml:space="preserve"> οι οποίες δεν συμμορφώνονται με </w:t>
      </w:r>
      <w:sdt>
        <w:sdtPr>
          <w:id w:val="-921887033"/>
          <w:tag w:val="goog_rdk_2275"/>
        </w:sdtPr>
        <w:sdtContent>
          <w:ins w:author="Giannis Georgiou" w:id="888" w:date="2026-01-08T16:19:11Z"/>
          <w:sdt>
            <w:sdtPr>
              <w:id w:val="1335997012"/>
              <w:tag w:val="goog_rdk_2276"/>
            </w:sdtPr>
            <w:sdtContent>
              <w:ins w:author="Giannis Georgiou" w:id="888" w:date="2026-01-08T16:19:11Z">
                <w:r w:rsidDel="00000000" w:rsidR="00000000" w:rsidRPr="00000000">
                  <w:rPr>
                    <w:rtl w:val="0"/>
                    <w:rPrChange w:author="Giannis Georgiou" w:id="889" w:date="2026-01-08T16:19:11Z">
                      <w:rPr>
                        <w:color w:val="000000"/>
                      </w:rPr>
                    </w:rPrChange>
                  </w:rPr>
                  <w:t xml:space="preserve">τις </w:t>
                </w:r>
              </w:ins>
            </w:sdtContent>
          </w:sdt>
          <w:ins w:author="Giannis Georgiou" w:id="888" w:date="2026-01-08T16:19:11Z">
            <w:sdt>
              <w:sdtPr>
                <w:id w:val="-228388955"/>
                <w:tag w:val="goog_rdk_2277"/>
              </w:sdtPr>
              <w:sdtContent>
                <w:r w:rsidDel="00000000" w:rsidR="00000000" w:rsidRPr="00000000">
                  <w:rPr>
                    <w:rtl w:val="0"/>
                    <w:rPrChange w:author="Giannis Georgiou" w:id="889" w:date="2026-01-08T16:19:11Z">
                      <w:rPr>
                        <w:color w:val="000000"/>
                      </w:rPr>
                    </w:rPrChange>
                  </w:rPr>
                  <w:t xml:space="preserve">εγκεκριμένες</w:t>
                </w:r>
              </w:sdtContent>
            </w:sdt>
            <w:sdt>
              <w:sdtPr>
                <w:id w:val="-452688910"/>
                <w:tag w:val="goog_rdk_2278"/>
              </w:sdtPr>
              <w:sdtContent>
                <w:r w:rsidDel="00000000" w:rsidR="00000000" w:rsidRPr="00000000">
                  <w:rPr>
                    <w:rtl w:val="0"/>
                    <w:rPrChange w:author="Giannis Georgiou" w:id="889" w:date="2026-01-08T16:19:11Z">
                      <w:rPr>
                        <w:color w:val="000000"/>
                      </w:rPr>
                    </w:rPrChange>
                  </w:rPr>
                  <w:t xml:space="preserve"> προδιαγραφές</w:t>
                </w:r>
              </w:sdtContent>
            </w:sdt>
          </w:ins>
        </w:sdtContent>
      </w:sdt>
      <w:sdt>
        <w:sdtPr>
          <w:id w:val="-1877582901"/>
          <w:tag w:val="goog_rdk_2279"/>
        </w:sdtPr>
        <w:sdtContent>
          <w:del w:author="Giannis Georgiou" w:id="888" w:date="2026-01-08T16:19:11Z"/>
          <w:sdt>
            <w:sdtPr>
              <w:id w:val="1680001556"/>
              <w:tag w:val="goog_rdk_2280"/>
            </w:sdtPr>
            <w:sdtContent>
              <w:del w:author="Giannis Georgiou" w:id="888" w:date="2026-01-08T16:19:11Z">
                <w:r w:rsidDel="00000000" w:rsidR="00000000" w:rsidRPr="00000000">
                  <w:rPr>
                    <w:rtl w:val="0"/>
                    <w:rPrChange w:author="Giannis Georgiou" w:id="889" w:date="2026-01-08T16:19:11Z">
                      <w:rPr>
                        <w:color w:val="000000"/>
                      </w:rPr>
                    </w:rPrChange>
                  </w:rPr>
                  <w:delText xml:space="preserve">τα εγκεκριμένα πρότυπα</w:delText>
                </w:r>
              </w:del>
            </w:sdtContent>
          </w:sdt>
          <w:del w:author="Giannis Georgiou" w:id="888" w:date="2026-01-08T16:19:11Z"/>
        </w:sdtContent>
      </w:sdt>
      <w:r w:rsidDel="00000000" w:rsidR="00000000" w:rsidRPr="00000000">
        <w:rPr>
          <w:color w:val="000000"/>
          <w:rtl w:val="0"/>
        </w:rPr>
        <w:t xml:space="preserve"> </w:t>
      </w:r>
      <w:sdt>
        <w:sdtPr>
          <w:id w:val="-1931697198"/>
          <w:tag w:val="goog_rdk_2281"/>
        </w:sdtPr>
        <w:sdtContent>
          <w:ins w:author="Παλιαρούτης Πέτρος" w:id="890" w:date="2025-12-16T14:08:00Z">
            <w:r w:rsidDel="00000000" w:rsidR="00000000" w:rsidRPr="00000000">
              <w:rPr>
                <w:color w:val="000000"/>
                <w:rtl w:val="0"/>
              </w:rPr>
              <w:t xml:space="preserve">πρέπει</w:t>
            </w:r>
          </w:ins>
        </w:sdtContent>
      </w:sdt>
      <w:sdt>
        <w:sdtPr>
          <w:id w:val="-210545164"/>
          <w:tag w:val="goog_rdk_2282"/>
        </w:sdtPr>
        <w:sdtContent>
          <w:del w:author="Παλιαρούτης Πέτρος" w:id="890" w:date="2025-12-16T14:08:00Z">
            <w:r w:rsidDel="00000000" w:rsidR="00000000" w:rsidRPr="00000000">
              <w:rPr>
                <w:color w:val="000000"/>
                <w:rtl w:val="0"/>
              </w:rPr>
              <w:delText xml:space="preserve">υποχρεούνται</w:delText>
            </w:r>
          </w:del>
        </w:sdtContent>
      </w:sdt>
      <w:r w:rsidDel="00000000" w:rsidR="00000000" w:rsidRPr="00000000">
        <w:rPr>
          <w:color w:val="000000"/>
          <w:rtl w:val="0"/>
        </w:rPr>
        <w:t xml:space="preserve"> να προσαρμοστούν σε αυτά από τα κατά περίπτωση υπεύθυνα για την τοποθέτηση </w:t>
      </w:r>
      <w:sdt>
        <w:sdtPr>
          <w:id w:val="1336622769"/>
          <w:tag w:val="goog_rdk_2283"/>
        </w:sdtPr>
        <w:sdtContent>
          <w:del w:author="Παλιαρούτης Πέτρος" w:id="891" w:date="2025-12-16T14:05:00Z">
            <w:r w:rsidDel="00000000" w:rsidR="00000000" w:rsidRPr="00000000">
              <w:rPr>
                <w:color w:val="000000"/>
                <w:rtl w:val="0"/>
              </w:rPr>
              <w:delText xml:space="preserve"> </w:delText>
            </w:r>
          </w:del>
        </w:sdtContent>
      </w:sdt>
      <w:r w:rsidDel="00000000" w:rsidR="00000000" w:rsidRPr="00000000">
        <w:rPr>
          <w:color w:val="000000"/>
          <w:rtl w:val="0"/>
        </w:rPr>
        <w:t xml:space="preserve">τους φυσικά ή νομικά πρόσωπα της </w:t>
      </w:r>
      <w:r w:rsidDel="00000000" w:rsidR="00000000" w:rsidRPr="00000000">
        <w:rPr>
          <w:color w:val="000000"/>
          <w:highlight w:val="cyan"/>
          <w:rtl w:val="0"/>
        </w:rPr>
        <w:t xml:space="preserve">παρ. 2</w:t>
      </w:r>
      <w:r w:rsidDel="00000000" w:rsidR="00000000" w:rsidRPr="00000000">
        <w:rPr>
          <w:color w:val="000000"/>
          <w:rtl w:val="0"/>
        </w:rPr>
        <w:t xml:space="preserve"> εντός προθεσμίας τριών (3) μηνών από τη γνωστοποίηση στα πρόσωπα αυτά των σχετικών προδιαγραφών από μέρους του Διαχειριστή Υποδομής, ή εντός συντομότερης προθεσμίας που ορίζεται από </w:t>
      </w:r>
      <w:sdt>
        <w:sdtPr>
          <w:id w:val="-1630239621"/>
          <w:tag w:val="goog_rdk_2284"/>
        </w:sdtPr>
        <w:sdtContent>
          <w:del w:author="Παλιαρούτης Πέτρος" w:id="892" w:date="2025-12-16T14:05:00Z">
            <w:r w:rsidDel="00000000" w:rsidR="00000000" w:rsidRPr="00000000">
              <w:rPr>
                <w:color w:val="000000"/>
                <w:rtl w:val="0"/>
              </w:rPr>
              <w:delText xml:space="preserve">αυτόν </w:delText>
            </w:r>
          </w:del>
        </w:sdtContent>
      </w:sdt>
      <w:sdt>
        <w:sdtPr>
          <w:id w:val="508237574"/>
          <w:tag w:val="goog_rdk_2285"/>
        </w:sdtPr>
        <w:sdtContent>
          <w:ins w:author="Παλιαρούτης Πέτρος" w:id="892" w:date="2025-12-16T14:05:00Z">
            <w:r w:rsidDel="00000000" w:rsidR="00000000" w:rsidRPr="00000000">
              <w:rPr>
                <w:color w:val="000000"/>
                <w:rtl w:val="0"/>
              </w:rPr>
              <w:t xml:space="preserve">τον Διαχειριστή Υποδομής </w:t>
            </w:r>
          </w:ins>
        </w:sdtContent>
      </w:sdt>
      <w:r w:rsidDel="00000000" w:rsidR="00000000" w:rsidRPr="00000000">
        <w:rPr>
          <w:color w:val="000000"/>
          <w:rtl w:val="0"/>
        </w:rPr>
        <w:t xml:space="preserve">με αιτιολογημένη απόφαση.</w:t>
      </w:r>
    </w:p>
    <w:p w:rsidR="00000000" w:rsidDel="00000000" w:rsidP="00000000" w:rsidRDefault="00000000" w:rsidRPr="00000000" w14:paraId="000004F7">
      <w:pPr>
        <w:shd w:fill="ffffff" w:val="clear"/>
        <w:spacing w:after="0" w:line="276" w:lineRule="auto"/>
        <w:jc w:val="both"/>
        <w:rPr>
          <w:color w:val="000000"/>
        </w:rPr>
      </w:pPr>
      <w:r w:rsidDel="00000000" w:rsidR="00000000" w:rsidRPr="00000000">
        <w:rPr>
          <w:color w:val="000000"/>
          <w:rtl w:val="0"/>
        </w:rPr>
        <w:t xml:space="preserve">4. Σε περίπτωση μη εμπρόθεσμης συμμόρφωσης, ο Διαχειριστής Υποδομής δικαιούται να καταγγείλει την υφιστάμενη σύμβαση με το υπεύθυνο για τη συμμόρφωση φυσικό ή νομικό πρόσωπο, δυνάμει της οποίας αυτό προέβη στην τοποθέτηση των</w:t>
      </w:r>
      <w:sdt>
        <w:sdtPr>
          <w:id w:val="-1774069903"/>
          <w:tag w:val="goog_rdk_2286"/>
        </w:sdtPr>
        <w:sdtContent>
          <w:del w:author="Παλιαρούτης Πέτρος" w:id="893" w:date="2025-12-16T14:09:00Z">
            <w:r w:rsidDel="00000000" w:rsidR="00000000" w:rsidRPr="00000000">
              <w:rPr>
                <w:color w:val="000000"/>
                <w:rtl w:val="0"/>
              </w:rPr>
              <w:delText xml:space="preserve"> </w:delText>
            </w:r>
          </w:del>
        </w:sdtContent>
      </w:sdt>
      <w:r w:rsidDel="00000000" w:rsidR="00000000" w:rsidRPr="00000000">
        <w:rPr>
          <w:color w:val="000000"/>
          <w:rtl w:val="0"/>
        </w:rPr>
        <w:t xml:space="preserve"> μη </w:t>
      </w:r>
      <w:sdt>
        <w:sdtPr>
          <w:id w:val="-751274390"/>
          <w:tag w:val="goog_rdk_2287"/>
        </w:sdtPr>
        <w:sdtContent>
          <w:del w:author="Παλιαρούτης Πέτρος" w:id="894" w:date="2025-12-16T14:09:00Z">
            <w:r w:rsidDel="00000000" w:rsidR="00000000" w:rsidRPr="00000000">
              <w:rPr>
                <w:color w:val="000000"/>
                <w:rtl w:val="0"/>
              </w:rPr>
              <w:delText xml:space="preserve">συμμορφούμε</w:delText>
            </w:r>
          </w:del>
        </w:sdtContent>
      </w:sdt>
      <w:sdt>
        <w:sdtPr>
          <w:id w:val="-1508797158"/>
          <w:tag w:val="goog_rdk_2288"/>
        </w:sdtPr>
        <w:sdtContent>
          <w:ins w:author="Παλιαρούτης Πέτρος" w:id="894" w:date="2025-12-16T14:09:00Z">
            <w:r w:rsidDel="00000000" w:rsidR="00000000" w:rsidRPr="00000000">
              <w:rPr>
                <w:color w:val="000000"/>
                <w:rtl w:val="0"/>
              </w:rPr>
              <w:t xml:space="preserve">εγκεκριμέ</w:t>
            </w:r>
          </w:ins>
        </w:sdtContent>
      </w:sdt>
      <w:r w:rsidDel="00000000" w:rsidR="00000000" w:rsidRPr="00000000">
        <w:rPr>
          <w:color w:val="000000"/>
          <w:rtl w:val="0"/>
        </w:rPr>
        <w:t xml:space="preserve">νων πινακίδων, επιγραφών, εξοπλισμών ή κατασκευών </w:t>
      </w:r>
      <w:sdt>
        <w:sdtPr>
          <w:id w:val="1421181885"/>
          <w:tag w:val="goog_rdk_2289"/>
        </w:sdtPr>
        <w:sdtContent>
          <w:del w:author="Παλιαρούτης Πέτρος" w:id="895" w:date="2025-12-16T14:09:00Z">
            <w:r w:rsidDel="00000000" w:rsidR="00000000" w:rsidRPr="00000000">
              <w:rPr>
                <w:color w:val="000000"/>
                <w:rtl w:val="0"/>
              </w:rPr>
              <w:delText xml:space="preserve"> </w:delText>
            </w:r>
          </w:del>
        </w:sdtContent>
      </w:sdt>
      <w:r w:rsidDel="00000000" w:rsidR="00000000" w:rsidRPr="00000000">
        <w:rPr>
          <w:color w:val="000000"/>
          <w:rtl w:val="0"/>
        </w:rPr>
        <w:t xml:space="preserve">χωρίς την υποχρέωση καταβολής αμοιβής ή αποζημίωσης προς  το πρόσωπο αυτό. </w:t>
      </w:r>
      <w:sdt>
        <w:sdtPr>
          <w:id w:val="-2146903827"/>
          <w:tag w:val="goog_rdk_2290"/>
        </w:sdtPr>
        <w:sdtContent>
          <w:ins w:author="Παλιαρούτης Πέτρος" w:id="896" w:date="2025-12-16T14:12:00Z">
            <w:r w:rsidDel="00000000" w:rsidR="00000000" w:rsidRPr="00000000">
              <w:rPr>
                <w:color w:val="000000"/>
                <w:rtl w:val="0"/>
              </w:rPr>
              <w:t xml:space="preserve">Αν,</w:t>
            </w:r>
          </w:ins>
        </w:sdtContent>
      </w:sdt>
      <w:sdt>
        <w:sdtPr>
          <w:id w:val="1813937228"/>
          <w:tag w:val="goog_rdk_2291"/>
        </w:sdtPr>
        <w:sdtContent>
          <w:del w:author="Παλιαρούτης Πέτρος" w:id="896" w:date="2025-12-16T14:12:00Z">
            <w:r w:rsidDel="00000000" w:rsidR="00000000" w:rsidRPr="00000000">
              <w:rPr>
                <w:color w:val="000000"/>
                <w:rtl w:val="0"/>
              </w:rPr>
              <w:delText xml:space="preserve">Σε περίπτωση κατα τη οποία</w:delText>
            </w:r>
          </w:del>
        </w:sdtContent>
      </w:sdt>
      <w:r w:rsidDel="00000000" w:rsidR="00000000" w:rsidRPr="00000000">
        <w:rPr>
          <w:color w:val="000000"/>
          <w:rtl w:val="0"/>
        </w:rPr>
        <w:t xml:space="preserve"> </w:t>
      </w:r>
      <w:sdt>
        <w:sdtPr>
          <w:id w:val="680965010"/>
          <w:tag w:val="goog_rdk_2292"/>
        </w:sdtPr>
        <w:sdtContent>
          <w:ins w:author="Παλιαρούτης Πέτρος" w:id="897" w:date="2025-12-16T14:13:00Z">
            <w:r w:rsidDel="00000000" w:rsidR="00000000" w:rsidRPr="00000000">
              <w:rPr>
                <w:color w:val="000000"/>
                <w:rtl w:val="0"/>
              </w:rPr>
              <w:t xml:space="preserve">αντί του Διαχειριστή Υποδομής, </w:t>
            </w:r>
          </w:ins>
        </w:sdtContent>
      </w:sdt>
      <w:r w:rsidDel="00000000" w:rsidR="00000000" w:rsidRPr="00000000">
        <w:rPr>
          <w:color w:val="000000"/>
          <w:rtl w:val="0"/>
        </w:rPr>
        <w:t xml:space="preserve">συμβαλλόμενη στη</w:t>
      </w:r>
      <w:sdt>
        <w:sdtPr>
          <w:id w:val="-805639874"/>
          <w:tag w:val="goog_rdk_2293"/>
        </w:sdtPr>
        <w:sdtContent>
          <w:del w:author="Παλιαρούτης Πέτρος" w:id="898" w:date="2025-12-16T14:11:00Z">
            <w:r w:rsidDel="00000000" w:rsidR="00000000" w:rsidRPr="00000000">
              <w:rPr>
                <w:color w:val="000000"/>
                <w:rtl w:val="0"/>
              </w:rPr>
              <w:delText xml:space="preserve">ν</w:delText>
            </w:r>
          </w:del>
        </w:sdtContent>
      </w:sdt>
      <w:r w:rsidDel="00000000" w:rsidR="00000000" w:rsidRPr="00000000">
        <w:rPr>
          <w:color w:val="000000"/>
          <w:rtl w:val="0"/>
        </w:rPr>
        <w:t xml:space="preserve"> σύμβαση </w:t>
      </w:r>
      <w:sdt>
        <w:sdtPr>
          <w:id w:val="762135754"/>
          <w:tag w:val="goog_rdk_2294"/>
        </w:sdtPr>
        <w:sdtContent>
          <w:del w:author="Παλιαρούτης Πέτρος" w:id="899" w:date="2025-12-16T14:13:00Z">
            <w:r w:rsidDel="00000000" w:rsidR="00000000" w:rsidRPr="00000000">
              <w:rPr>
                <w:color w:val="000000"/>
                <w:rtl w:val="0"/>
              </w:rPr>
              <w:delText xml:space="preserve">αντί του Διαχειριστή Υποδομής </w:delText>
            </w:r>
          </w:del>
        </w:sdtContent>
      </w:sdt>
      <w:r w:rsidDel="00000000" w:rsidR="00000000" w:rsidRPr="00000000">
        <w:rPr>
          <w:color w:val="000000"/>
          <w:rtl w:val="0"/>
        </w:rPr>
        <w:t xml:space="preserve">είναι η ΓΑΙΑΟΣΕ</w:t>
      </w:r>
      <w:sdt>
        <w:sdtPr>
          <w:id w:val="-919121639"/>
          <w:tag w:val="goog_rdk_2295"/>
        </w:sdtPr>
        <w:sdtContent>
          <w:del w:author="Παλιαρούτης Πέτρος" w:id="900" w:date="2025-12-16T14:15:00Z">
            <w:r w:rsidDel="00000000" w:rsidR="00000000" w:rsidRPr="00000000">
              <w:rPr>
                <w:color w:val="000000"/>
                <w:rtl w:val="0"/>
              </w:rPr>
              <w:delText xml:space="preserve"> ΑΕ</w:delText>
            </w:r>
          </w:del>
        </w:sdtContent>
      </w:sdt>
      <w:r w:rsidDel="00000000" w:rsidR="00000000" w:rsidRPr="00000000">
        <w:rPr>
          <w:color w:val="000000"/>
          <w:rtl w:val="0"/>
        </w:rPr>
        <w:t xml:space="preserve"> </w:t>
      </w:r>
      <w:sdt>
        <w:sdtPr>
          <w:id w:val="750382079"/>
          <w:tag w:val="goog_rdk_2296"/>
        </w:sdtPr>
        <w:sdtContent>
          <w:del w:author="Παλιαρούτης Πέτρος" w:id="901" w:date="2025-12-16T14:11:00Z">
            <w:r w:rsidDel="00000000" w:rsidR="00000000" w:rsidRPr="00000000">
              <w:rPr>
                <w:color w:val="000000"/>
                <w:rtl w:val="0"/>
              </w:rPr>
              <w:delText xml:space="preserve"> </w:delText>
            </w:r>
          </w:del>
        </w:sdtContent>
      </w:sdt>
      <w:r w:rsidDel="00000000" w:rsidR="00000000" w:rsidRPr="00000000">
        <w:rPr>
          <w:color w:val="000000"/>
          <w:rtl w:val="0"/>
        </w:rPr>
        <w:t xml:space="preserve">ως διαχειρίστρια της περιουσίας του Διαχειριστή Υποδομής δυν</w:t>
      </w:r>
      <w:sdt>
        <w:sdtPr>
          <w:id w:val="-123260138"/>
          <w:tag w:val="goog_rdk_2297"/>
        </w:sdtPr>
        <w:sdtContent>
          <w:ins w:author="Παλιαρούτης Πέτρος" w:id="902" w:date="2025-12-16T14:13:00Z">
            <w:r w:rsidDel="00000000" w:rsidR="00000000" w:rsidRPr="00000000">
              <w:rPr>
                <w:color w:val="000000"/>
                <w:rtl w:val="0"/>
              </w:rPr>
              <w:t xml:space="preserve">ά</w:t>
            </w:r>
          </w:ins>
        </w:sdtContent>
      </w:sdt>
      <w:sdt>
        <w:sdtPr>
          <w:id w:val="78379257"/>
          <w:tag w:val="goog_rdk_2298"/>
        </w:sdtPr>
        <w:sdtContent>
          <w:del w:author="Παλιαρούτης Πέτρος" w:id="902" w:date="2025-12-16T14:13:00Z">
            <w:r w:rsidDel="00000000" w:rsidR="00000000" w:rsidRPr="00000000">
              <w:rPr>
                <w:color w:val="000000"/>
                <w:rtl w:val="0"/>
              </w:rPr>
              <w:delText xml:space="preserve">α</w:delText>
            </w:r>
          </w:del>
        </w:sdtContent>
      </w:sdt>
      <w:r w:rsidDel="00000000" w:rsidR="00000000" w:rsidRPr="00000000">
        <w:rPr>
          <w:color w:val="000000"/>
          <w:rtl w:val="0"/>
        </w:rPr>
        <w:t xml:space="preserve">μει του </w:t>
      </w:r>
      <w:sdt>
        <w:sdtPr>
          <w:id w:val="-1918417032"/>
          <w:tag w:val="goog_rdk_2299"/>
        </w:sdtPr>
        <w:sdtContent>
          <w:ins w:author="Παλιαρούτης Πέτρος" w:id="903" w:date="2025-12-16T14:13:00Z">
            <w:r w:rsidDel="00000000" w:rsidR="00000000" w:rsidRPr="00000000">
              <w:rPr>
                <w:color w:val="000000"/>
                <w:rtl w:val="0"/>
              </w:rPr>
              <w:t xml:space="preserve">άρθρου</w:t>
            </w:r>
          </w:ins>
        </w:sdtContent>
      </w:sdt>
      <w:sdt>
        <w:sdtPr>
          <w:id w:val="-1005879700"/>
          <w:tag w:val="goog_rdk_2300"/>
        </w:sdtPr>
        <w:sdtContent>
          <w:del w:author="Παλιαρούτης Πέτρος" w:id="903" w:date="2025-12-16T14:13:00Z">
            <w:r w:rsidDel="00000000" w:rsidR="00000000" w:rsidRPr="00000000">
              <w:rPr>
                <w:color w:val="000000"/>
                <w:rtl w:val="0"/>
              </w:rPr>
              <w:delText xml:space="preserve">αρ</w:delText>
            </w:r>
          </w:del>
        </w:sdtContent>
      </w:sdt>
      <w:r w:rsidDel="00000000" w:rsidR="00000000" w:rsidRPr="00000000">
        <w:rPr>
          <w:color w:val="000000"/>
          <w:rtl w:val="0"/>
        </w:rPr>
        <w:t xml:space="preserve"> 6</w:t>
      </w:r>
      <w:sdt>
        <w:sdtPr>
          <w:id w:val="632572801"/>
          <w:tag w:val="goog_rdk_2301"/>
        </w:sdtPr>
        <w:sdtContent>
          <w:del w:author="Παλιαρούτης Πέτρος" w:id="904" w:date="2025-12-16T14:13:00Z">
            <w:r w:rsidDel="00000000" w:rsidR="00000000" w:rsidRPr="00000000">
              <w:rPr>
                <w:color w:val="000000"/>
                <w:rtl w:val="0"/>
              </w:rPr>
              <w:delText xml:space="preserve"> ν.3891/20210</w:delText>
            </w:r>
          </w:del>
        </w:sdtContent>
      </w:sdt>
      <w:r w:rsidDel="00000000" w:rsidR="00000000" w:rsidRPr="00000000">
        <w:rPr>
          <w:color w:val="000000"/>
          <w:rtl w:val="0"/>
        </w:rPr>
        <w:t xml:space="preserve">, η ΓΑΙΑΟΣΕ</w:t>
      </w:r>
      <w:sdt>
        <w:sdtPr>
          <w:id w:val="211299365"/>
          <w:tag w:val="goog_rdk_2302"/>
        </w:sdtPr>
        <w:sdtContent>
          <w:del w:author="Παλιαρούτης Πέτρος" w:id="905" w:date="2025-12-16T14:12:00Z">
            <w:r w:rsidDel="00000000" w:rsidR="00000000" w:rsidRPr="00000000">
              <w:rPr>
                <w:color w:val="000000"/>
                <w:rtl w:val="0"/>
              </w:rPr>
              <w:delText xml:space="preserve"> ΑΕ</w:delText>
            </w:r>
          </w:del>
        </w:sdtContent>
      </w:sdt>
      <w:r w:rsidDel="00000000" w:rsidR="00000000" w:rsidRPr="00000000">
        <w:rPr>
          <w:color w:val="000000"/>
          <w:rtl w:val="0"/>
        </w:rPr>
        <w:t xml:space="preserve"> οφείλει να προβεί στην καταγγελία της υφιστάμενης σύμβασης του </w:t>
      </w:r>
      <w:r w:rsidDel="00000000" w:rsidR="00000000" w:rsidRPr="00000000">
        <w:rPr>
          <w:color w:val="000000"/>
          <w:highlight w:val="cyan"/>
          <w:rtl w:val="0"/>
        </w:rPr>
        <w:t xml:space="preserve">πρώτου εδαφίου</w:t>
      </w:r>
      <w:r w:rsidDel="00000000" w:rsidR="00000000" w:rsidRPr="00000000">
        <w:rPr>
          <w:color w:val="000000"/>
          <w:rtl w:val="0"/>
        </w:rPr>
        <w:t xml:space="preserve">, εντός προθεσμίας πέντε (5) ημερών από τη</w:t>
      </w:r>
      <w:sdt>
        <w:sdtPr>
          <w:id w:val="2135613880"/>
          <w:tag w:val="goog_rdk_2303"/>
        </w:sdtPr>
        <w:sdtContent>
          <w:del w:author="Παλιαρούτης Πέτρος" w:id="906" w:date="2025-12-16T14:14:00Z">
            <w:r w:rsidDel="00000000" w:rsidR="00000000" w:rsidRPr="00000000">
              <w:rPr>
                <w:color w:val="000000"/>
                <w:rtl w:val="0"/>
              </w:rPr>
              <w:delText xml:space="preserve">ν</w:delText>
            </w:r>
          </w:del>
        </w:sdtContent>
      </w:sdt>
      <w:r w:rsidDel="00000000" w:rsidR="00000000" w:rsidRPr="00000000">
        <w:rPr>
          <w:color w:val="000000"/>
          <w:rtl w:val="0"/>
        </w:rPr>
        <w:t xml:space="preserve"> γνωστοποίηση σε αυτήν του σχετικού αιτήματος καταγγελίας από τον Διαχειριστή Υποδομής, χωρίς την υποχρέωση καταβολής </w:t>
      </w:r>
      <w:sdt>
        <w:sdtPr>
          <w:id w:val="285364311"/>
          <w:tag w:val="goog_rdk_2304"/>
        </w:sdtPr>
        <w:sdtContent>
          <w:commentRangeStart w:id="394"/>
        </w:sdtContent>
      </w:sdt>
      <w:r w:rsidDel="00000000" w:rsidR="00000000" w:rsidRPr="00000000">
        <w:rPr>
          <w:color w:val="000000"/>
          <w:rtl w:val="0"/>
        </w:rPr>
        <w:t xml:space="preserve">αμοιβής ή αποζημίωσης </w:t>
      </w:r>
      <w:commentRangeEnd w:id="394"/>
      <w:r w:rsidDel="00000000" w:rsidR="00000000" w:rsidRPr="00000000">
        <w:commentReference w:id="394"/>
      </w:r>
      <w:r w:rsidDel="00000000" w:rsidR="00000000" w:rsidRPr="00000000">
        <w:rPr>
          <w:color w:val="000000"/>
          <w:rtl w:val="0"/>
        </w:rPr>
        <w:t xml:space="preserve">προς </w:t>
      </w:r>
      <w:sdt>
        <w:sdtPr>
          <w:id w:val="-592887712"/>
          <w:tag w:val="goog_rdk_2305"/>
        </w:sdtPr>
        <w:sdtContent>
          <w:del w:author="Παλιαρούτης Πέτρος" w:id="907" w:date="2025-12-16T14:14:00Z">
            <w:r w:rsidDel="00000000" w:rsidR="00000000" w:rsidRPr="00000000">
              <w:rPr>
                <w:color w:val="000000"/>
                <w:rtl w:val="0"/>
              </w:rPr>
              <w:delText xml:space="preserve"> </w:delText>
            </w:r>
          </w:del>
        </w:sdtContent>
      </w:sdt>
      <w:r w:rsidDel="00000000" w:rsidR="00000000" w:rsidRPr="00000000">
        <w:rPr>
          <w:color w:val="000000"/>
          <w:rtl w:val="0"/>
        </w:rPr>
        <w:t xml:space="preserve">το υπεύθυνο για τη συμμόρφωση φυσικό ή νομικό πρόσωπο.</w:t>
      </w:r>
      <w:sdt>
        <w:sdtPr>
          <w:id w:val="550398525"/>
          <w:tag w:val="goog_rdk_2306"/>
        </w:sdtPr>
        <w:sdtContent>
          <w:ins w:author="Παλιαρούτης Πέτρος" w:id="908" w:date="2025-12-16T13:55:00Z">
            <w:r w:rsidDel="00000000" w:rsidR="00000000" w:rsidRPr="00000000">
              <w:rPr>
                <w:color w:val="000000"/>
                <w:rtl w:val="0"/>
              </w:rPr>
              <w:t xml:space="preserve">».</w:t>
            </w:r>
          </w:ins>
        </w:sdtContent>
      </w:sdt>
      <w:r w:rsidDel="00000000" w:rsidR="00000000" w:rsidRPr="00000000">
        <w:rPr>
          <w:rtl w:val="0"/>
        </w:rPr>
      </w:r>
    </w:p>
    <w:p w:rsidR="00000000" w:rsidDel="00000000" w:rsidP="00000000" w:rsidRDefault="00000000" w:rsidRPr="00000000" w14:paraId="000004F8">
      <w:pPr>
        <w:spacing w:after="0" w:line="276" w:lineRule="auto"/>
        <w:jc w:val="both"/>
        <w:rPr>
          <w:color w:val="000000"/>
        </w:rPr>
      </w:pPr>
      <w:r w:rsidDel="00000000" w:rsidR="00000000" w:rsidRPr="00000000">
        <w:rPr>
          <w:rtl w:val="0"/>
        </w:rPr>
      </w:r>
    </w:p>
    <w:p w:rsidR="00000000" w:rsidDel="00000000" w:rsidP="00000000" w:rsidRDefault="00000000" w:rsidRPr="00000000" w14:paraId="000004F9">
      <w:pPr>
        <w:spacing w:after="0" w:line="276" w:lineRule="auto"/>
        <w:jc w:val="center"/>
        <w:rPr>
          <w:b w:val="1"/>
          <w:bCs w:val="1"/>
          <w:color w:val="000000"/>
        </w:rPr>
      </w:pPr>
      <w:r w:rsidDel="00000000" w:rsidR="00000000" w:rsidRPr="00000000">
        <w:rPr>
          <w:b w:val="1"/>
          <w:bCs w:val="1"/>
          <w:color w:val="000000"/>
          <w:rtl w:val="0"/>
        </w:rPr>
        <w:t xml:space="preserve">Άρθρο 91</w:t>
      </w:r>
    </w:p>
    <w:p w:rsidR="00000000" w:rsidDel="00000000" w:rsidP="00000000" w:rsidRDefault="00000000" w:rsidRPr="00000000" w14:paraId="000004FA">
      <w:pPr>
        <w:spacing w:after="0" w:line="276" w:lineRule="auto"/>
        <w:jc w:val="center"/>
        <w:rPr>
          <w:b w:val="1"/>
          <w:bCs w:val="1"/>
          <w:color w:val="000000"/>
        </w:rPr>
      </w:pPr>
      <w:r w:rsidDel="00000000" w:rsidR="00000000" w:rsidRPr="00000000">
        <w:rPr>
          <w:b w:val="1"/>
          <w:bCs w:val="1"/>
          <w:color w:val="000000"/>
          <w:rtl w:val="0"/>
        </w:rPr>
        <w:t xml:space="preserve">Ημέρες εκτός έδρας Μηχανικών </w:t>
      </w:r>
      <w:sdt>
        <w:sdtPr>
          <w:id w:val="492027480"/>
          <w:tag w:val="goog_rdk_2307"/>
        </w:sdtPr>
        <w:sdtContent>
          <w:ins w:author="Παλιαρούτης Πέτρος" w:id="909" w:date="2025-12-16T14:21:00Z">
            <w:r w:rsidDel="00000000" w:rsidR="00000000" w:rsidRPr="00000000">
              <w:rPr>
                <w:b w:val="1"/>
                <w:bCs w:val="1"/>
                <w:color w:val="000000"/>
                <w:rtl w:val="0"/>
              </w:rPr>
              <w:t xml:space="preserve">της εταιρείας με την επωνυμία «</w:t>
            </w:r>
          </w:ins>
        </w:sdtContent>
      </w:sdt>
      <w:r w:rsidDel="00000000" w:rsidR="00000000" w:rsidRPr="00000000">
        <w:rPr>
          <w:b w:val="1"/>
          <w:bCs w:val="1"/>
          <w:color w:val="000000"/>
          <w:rtl w:val="0"/>
        </w:rPr>
        <w:t xml:space="preserve">Σ</w:t>
      </w:r>
      <w:sdt>
        <w:sdtPr>
          <w:id w:val="-560599845"/>
          <w:tag w:val="goog_rdk_2308"/>
        </w:sdtPr>
        <w:sdtContent>
          <w:ins w:author="Παλιαρούτης Πέτρος" w:id="910" w:date="2025-12-16T14:21:00Z">
            <w:r w:rsidDel="00000000" w:rsidR="00000000" w:rsidRPr="00000000">
              <w:rPr>
                <w:b w:val="1"/>
                <w:bCs w:val="1"/>
                <w:color w:val="000000"/>
                <w:rtl w:val="0"/>
              </w:rPr>
              <w:t xml:space="preserve">ιδηρόδρομοι </w:t>
            </w:r>
          </w:ins>
        </w:sdtContent>
      </w:sdt>
      <w:r w:rsidDel="00000000" w:rsidR="00000000" w:rsidRPr="00000000">
        <w:rPr>
          <w:b w:val="1"/>
          <w:bCs w:val="1"/>
          <w:color w:val="000000"/>
          <w:rtl w:val="0"/>
        </w:rPr>
        <w:t xml:space="preserve">Ε</w:t>
      </w:r>
      <w:sdt>
        <w:sdtPr>
          <w:id w:val="868841432"/>
          <w:tag w:val="goog_rdk_2309"/>
        </w:sdtPr>
        <w:sdtContent>
          <w:ins w:author="Παλιαρούτης Πέτρος" w:id="911" w:date="2025-12-16T14:21:00Z">
            <w:r w:rsidDel="00000000" w:rsidR="00000000" w:rsidRPr="00000000">
              <w:rPr>
                <w:b w:val="1"/>
                <w:bCs w:val="1"/>
                <w:color w:val="000000"/>
                <w:rtl w:val="0"/>
              </w:rPr>
              <w:t xml:space="preserve">λλάδος</w:t>
            </w:r>
          </w:ins>
        </w:sdtContent>
      </w:sdt>
      <w:r w:rsidDel="00000000" w:rsidR="00000000" w:rsidRPr="00000000">
        <w:rPr>
          <w:b w:val="1"/>
          <w:bCs w:val="1"/>
          <w:color w:val="000000"/>
          <w:rtl w:val="0"/>
        </w:rPr>
        <w:t xml:space="preserve"> Μ</w:t>
      </w:r>
      <w:sdt>
        <w:sdtPr>
          <w:id w:val="-1088546303"/>
          <w:tag w:val="goog_rdk_2310"/>
        </w:sdtPr>
        <w:sdtContent>
          <w:ins w:author="Παλιαρούτης Πέτρος" w:id="912" w:date="2025-12-16T14:21:00Z">
            <w:r w:rsidDel="00000000" w:rsidR="00000000" w:rsidRPr="00000000">
              <w:rPr>
                <w:b w:val="1"/>
                <w:bCs w:val="1"/>
                <w:color w:val="000000"/>
                <w:rtl w:val="0"/>
              </w:rPr>
              <w:t xml:space="preserve">.</w:t>
            </w:r>
          </w:ins>
        </w:sdtContent>
      </w:sdt>
      <w:r w:rsidDel="00000000" w:rsidR="00000000" w:rsidRPr="00000000">
        <w:rPr>
          <w:b w:val="1"/>
          <w:bCs w:val="1"/>
          <w:color w:val="000000"/>
          <w:rtl w:val="0"/>
        </w:rPr>
        <w:t xml:space="preserve">Α</w:t>
      </w:r>
      <w:sdt>
        <w:sdtPr>
          <w:id w:val="803640560"/>
          <w:tag w:val="goog_rdk_2311"/>
        </w:sdtPr>
        <w:sdtContent>
          <w:ins w:author="Παλιαρούτης Πέτρος" w:id="913" w:date="2025-12-16T14:21:00Z">
            <w:r w:rsidDel="00000000" w:rsidR="00000000" w:rsidRPr="00000000">
              <w:rPr>
                <w:b w:val="1"/>
                <w:bCs w:val="1"/>
                <w:color w:val="000000"/>
                <w:rtl w:val="0"/>
              </w:rPr>
              <w:t xml:space="preserve">.</w:t>
            </w:r>
          </w:ins>
        </w:sdtContent>
      </w:sdt>
      <w:r w:rsidDel="00000000" w:rsidR="00000000" w:rsidRPr="00000000">
        <w:rPr>
          <w:b w:val="1"/>
          <w:bCs w:val="1"/>
          <w:color w:val="000000"/>
          <w:rtl w:val="0"/>
        </w:rPr>
        <w:t xml:space="preserve">Ε</w:t>
      </w:r>
      <w:sdt>
        <w:sdtPr>
          <w:id w:val="1676154187"/>
          <w:tag w:val="goog_rdk_2312"/>
        </w:sdtPr>
        <w:sdtContent>
          <w:ins w:author="Παλιαρούτης Πέτρος" w:id="914" w:date="2025-12-16T14:21:00Z">
            <w:r w:rsidDel="00000000" w:rsidR="00000000" w:rsidRPr="00000000">
              <w:rPr>
                <w:b w:val="1"/>
                <w:bCs w:val="1"/>
                <w:color w:val="000000"/>
                <w:rtl w:val="0"/>
              </w:rPr>
              <w:t xml:space="preserve">.»</w:t>
            </w:r>
          </w:ins>
        </w:sdtContent>
      </w:sdt>
      <w:r w:rsidDel="00000000" w:rsidR="00000000" w:rsidRPr="00000000">
        <w:rPr>
          <w:b w:val="1"/>
          <w:bCs w:val="1"/>
          <w:color w:val="000000"/>
          <w:rtl w:val="0"/>
        </w:rPr>
        <w:t xml:space="preserve"> - Τροποποίηση παρ.</w:t>
      </w:r>
      <w:sdt>
        <w:sdtPr>
          <w:id w:val="-498731783"/>
          <w:tag w:val="goog_rdk_2313"/>
        </w:sdtPr>
        <w:sdtContent>
          <w:ins w:author="Παλιαρούτης Πέτρος" w:id="915" w:date="2025-12-16T14:20:00Z">
            <w:r w:rsidDel="00000000" w:rsidR="00000000" w:rsidRPr="00000000">
              <w:rPr>
                <w:b w:val="1"/>
                <w:bCs w:val="1"/>
                <w:color w:val="000000"/>
                <w:rtl w:val="0"/>
              </w:rPr>
              <w:t xml:space="preserve"> </w:t>
            </w:r>
          </w:ins>
        </w:sdtContent>
      </w:sdt>
      <w:r w:rsidDel="00000000" w:rsidR="00000000" w:rsidRPr="00000000">
        <w:rPr>
          <w:b w:val="1"/>
          <w:bCs w:val="1"/>
          <w:color w:val="000000"/>
          <w:rtl w:val="0"/>
        </w:rPr>
        <w:t xml:space="preserve">3 </w:t>
      </w:r>
      <w:sdt>
        <w:sdtPr>
          <w:id w:val="1215010632"/>
          <w:tag w:val="goog_rdk_2314"/>
        </w:sdtPr>
        <w:sdtContent>
          <w:del w:author="Παλιαρούτης Πέτρος" w:id="916" w:date="2025-12-16T14:20:00Z">
            <w:r w:rsidDel="00000000" w:rsidR="00000000" w:rsidRPr="00000000">
              <w:rPr>
                <w:b w:val="1"/>
                <w:bCs w:val="1"/>
                <w:color w:val="000000"/>
                <w:rtl w:val="0"/>
              </w:rPr>
              <w:delText xml:space="preserve">του </w:delText>
            </w:r>
          </w:del>
        </w:sdtContent>
      </w:sdt>
      <w:sdt>
        <w:sdtPr>
          <w:id w:val="1774993693"/>
          <w:tag w:val="goog_rdk_2315"/>
        </w:sdtPr>
        <w:sdtContent>
          <w:ins w:author="Παλιαρούτης Πέτρος" w:id="916" w:date="2025-12-16T14:20:00Z">
            <w:r w:rsidDel="00000000" w:rsidR="00000000" w:rsidRPr="00000000">
              <w:rPr>
                <w:b w:val="1"/>
                <w:bCs w:val="1"/>
                <w:color w:val="000000"/>
                <w:rtl w:val="0"/>
              </w:rPr>
              <w:t xml:space="preserve">ά</w:t>
            </w:r>
          </w:ins>
        </w:sdtContent>
      </w:sdt>
      <w:sdt>
        <w:sdtPr>
          <w:id w:val="811590085"/>
          <w:tag w:val="goog_rdk_2316"/>
        </w:sdtPr>
        <w:sdtContent>
          <w:del w:author="Παλιαρούτης Πέτρος" w:id="917" w:date="2025-12-16T14:20:00Z">
            <w:r w:rsidDel="00000000" w:rsidR="00000000" w:rsidRPr="00000000">
              <w:rPr>
                <w:b w:val="1"/>
                <w:bCs w:val="1"/>
                <w:color w:val="000000"/>
                <w:rtl w:val="0"/>
              </w:rPr>
              <w:delText xml:space="preserve">α</w:delText>
            </w:r>
          </w:del>
        </w:sdtContent>
      </w:sdt>
      <w:r w:rsidDel="00000000" w:rsidR="00000000" w:rsidRPr="00000000">
        <w:rPr>
          <w:b w:val="1"/>
          <w:bCs w:val="1"/>
          <w:color w:val="000000"/>
          <w:rtl w:val="0"/>
        </w:rPr>
        <w:t xml:space="preserve">ρ</w:t>
      </w:r>
      <w:sdt>
        <w:sdtPr>
          <w:id w:val="1453501443"/>
          <w:tag w:val="goog_rdk_2317"/>
        </w:sdtPr>
        <w:sdtContent>
          <w:ins w:author="Παλιαρούτης Πέτρος" w:id="918" w:date="2025-12-16T14:20:00Z">
            <w:r w:rsidDel="00000000" w:rsidR="00000000" w:rsidRPr="00000000">
              <w:rPr>
                <w:b w:val="1"/>
                <w:bCs w:val="1"/>
                <w:color w:val="000000"/>
                <w:rtl w:val="0"/>
              </w:rPr>
              <w:t xml:space="preserve">θρου</w:t>
            </w:r>
          </w:ins>
        </w:sdtContent>
      </w:sdt>
      <w:sdt>
        <w:sdtPr>
          <w:id w:val="-712189272"/>
          <w:tag w:val="goog_rdk_2318"/>
        </w:sdtPr>
        <w:sdtContent>
          <w:del w:author="Παλιαρούτης Πέτρος" w:id="918" w:date="2025-12-16T14:20: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 3 ν. 4336/2015</w:t>
      </w:r>
    </w:p>
    <w:p w:rsidR="00000000" w:rsidDel="00000000" w:rsidP="00000000" w:rsidRDefault="00000000" w:rsidRPr="00000000" w14:paraId="000004FB">
      <w:pPr>
        <w:spacing w:after="0" w:line="276" w:lineRule="auto"/>
        <w:jc w:val="both"/>
        <w:rPr>
          <w:color w:val="000000"/>
        </w:rPr>
      </w:pPr>
      <w:r w:rsidDel="00000000" w:rsidR="00000000" w:rsidRPr="00000000">
        <w:rPr>
          <w:color w:val="000000"/>
          <w:rtl w:val="0"/>
        </w:rPr>
        <w:t xml:space="preserve">Στην παρ.</w:t>
      </w:r>
      <w:sdt>
        <w:sdtPr>
          <w:id w:val="-2054692646"/>
          <w:tag w:val="goog_rdk_2319"/>
        </w:sdtPr>
        <w:sdtContent>
          <w:ins w:author="Παλιαρούτης Πέτρος" w:id="919" w:date="2025-12-16T14:21:00Z">
            <w:r w:rsidDel="00000000" w:rsidR="00000000" w:rsidRPr="00000000">
              <w:rPr>
                <w:color w:val="000000"/>
                <w:rtl w:val="0"/>
              </w:rPr>
              <w:t xml:space="preserve"> </w:t>
            </w:r>
          </w:ins>
        </w:sdtContent>
      </w:sdt>
      <w:r w:rsidDel="00000000" w:rsidR="00000000" w:rsidRPr="00000000">
        <w:rPr>
          <w:color w:val="000000"/>
          <w:rtl w:val="0"/>
        </w:rPr>
        <w:t xml:space="preserve">3 του </w:t>
      </w:r>
      <w:sdt>
        <w:sdtPr>
          <w:id w:val="-1495764698"/>
          <w:tag w:val="goog_rdk_2320"/>
        </w:sdtPr>
        <w:sdtContent>
          <w:ins w:author="Παλιαρούτης Πέτρος" w:id="920" w:date="2025-12-16T14:21:00Z">
            <w:r w:rsidDel="00000000" w:rsidR="00000000" w:rsidRPr="00000000">
              <w:rPr>
                <w:color w:val="000000"/>
                <w:rtl w:val="0"/>
              </w:rPr>
              <w:t xml:space="preserve">ά</w:t>
            </w:r>
          </w:ins>
        </w:sdtContent>
      </w:sdt>
      <w:sdt>
        <w:sdtPr>
          <w:id w:val="1069672207"/>
          <w:tag w:val="goog_rdk_2321"/>
        </w:sdtPr>
        <w:sdtContent>
          <w:del w:author="Παλιαρούτης Πέτρος" w:id="920" w:date="2025-12-16T14:21:00Z">
            <w:r w:rsidDel="00000000" w:rsidR="00000000" w:rsidRPr="00000000">
              <w:rPr>
                <w:color w:val="000000"/>
                <w:rtl w:val="0"/>
              </w:rPr>
              <w:delText xml:space="preserve">α</w:delText>
            </w:r>
          </w:del>
        </w:sdtContent>
      </w:sdt>
      <w:r w:rsidDel="00000000" w:rsidR="00000000" w:rsidRPr="00000000">
        <w:rPr>
          <w:color w:val="000000"/>
          <w:rtl w:val="0"/>
        </w:rPr>
        <w:t xml:space="preserve">ρ</w:t>
      </w:r>
      <w:sdt>
        <w:sdtPr>
          <w:id w:val="-1897746019"/>
          <w:tag w:val="goog_rdk_2322"/>
        </w:sdtPr>
        <w:sdtContent>
          <w:ins w:author="Παλιαρούτης Πέτρος" w:id="921" w:date="2025-12-16T14:21:00Z">
            <w:r w:rsidDel="00000000" w:rsidR="00000000" w:rsidRPr="00000000">
              <w:rPr>
                <w:color w:val="000000"/>
                <w:rtl w:val="0"/>
              </w:rPr>
              <w:t xml:space="preserve">θρου</w:t>
            </w:r>
          </w:ins>
        </w:sdtContent>
      </w:sdt>
      <w:sdt>
        <w:sdtPr>
          <w:id w:val="1600388985"/>
          <w:tag w:val="goog_rdk_2323"/>
        </w:sdtPr>
        <w:sdtContent>
          <w:del w:author="Παλιαρούτης Πέτρος" w:id="921" w:date="2025-12-16T14:21:00Z">
            <w:r w:rsidDel="00000000" w:rsidR="00000000" w:rsidRPr="00000000">
              <w:rPr>
                <w:color w:val="000000"/>
                <w:rtl w:val="0"/>
              </w:rPr>
              <w:delText xml:space="preserve">.</w:delText>
            </w:r>
          </w:del>
        </w:sdtContent>
      </w:sdt>
      <w:r w:rsidDel="00000000" w:rsidR="00000000" w:rsidRPr="00000000">
        <w:rPr>
          <w:color w:val="000000"/>
          <w:rtl w:val="0"/>
        </w:rPr>
        <w:t xml:space="preserve"> 3 </w:t>
      </w:r>
      <w:sdt>
        <w:sdtPr>
          <w:id w:val="-523949507"/>
          <w:tag w:val="goog_rdk_2324"/>
        </w:sdtPr>
        <w:sdtContent>
          <w:ins w:author="Παλιαρούτης Πέτρος" w:id="922" w:date="2025-12-16T14:22:00Z">
            <w:r w:rsidDel="00000000" w:rsidR="00000000" w:rsidRPr="00000000">
              <w:rPr>
                <w:color w:val="000000"/>
                <w:rtl w:val="0"/>
              </w:rPr>
              <w:t xml:space="preserve">της υποπαραγράφου Δ.9 της παραγράφου Δ του άρθρου 2 του Μέρους Β΄ του </w:t>
            </w:r>
          </w:ins>
        </w:sdtContent>
      </w:sdt>
      <w:r w:rsidDel="00000000" w:rsidR="00000000" w:rsidRPr="00000000">
        <w:rPr>
          <w:color w:val="000000"/>
          <w:rtl w:val="0"/>
        </w:rPr>
        <w:t xml:space="preserve">ν. 4336/2015 </w:t>
      </w:r>
      <w:sdt>
        <w:sdtPr>
          <w:id w:val="1363655312"/>
          <w:tag w:val="goog_rdk_2325"/>
        </w:sdtPr>
        <w:sdtContent>
          <w:ins w:author="Παλιαρούτης Πέτρος" w:id="923" w:date="2025-12-16T14:21:00Z">
            <w:r w:rsidDel="00000000" w:rsidR="00000000" w:rsidRPr="00000000">
              <w:rPr>
                <w:color w:val="000000"/>
                <w:rtl w:val="0"/>
              </w:rPr>
              <w:t xml:space="preserve">(Α΄ 94), περί ημερών μετακίνησης εκτός έδρας, </w:t>
            </w:r>
          </w:ins>
        </w:sdtContent>
      </w:sdt>
      <w:r w:rsidDel="00000000" w:rsidR="00000000" w:rsidRPr="00000000">
        <w:rPr>
          <w:color w:val="000000"/>
          <w:rtl w:val="0"/>
        </w:rPr>
        <w:t xml:space="preserve">προστίθεται  περ</w:t>
      </w:r>
      <w:sdt>
        <w:sdtPr>
          <w:id w:val="-877623331"/>
          <w:tag w:val="goog_rdk_2326"/>
        </w:sdtPr>
        <w:sdtContent>
          <w:ins w:author="Παλιαρούτης Πέτρος" w:id="924" w:date="2025-12-16T14:22:00Z">
            <w:r w:rsidDel="00000000" w:rsidR="00000000" w:rsidRPr="00000000">
              <w:rPr>
                <w:color w:val="000000"/>
                <w:rtl w:val="0"/>
              </w:rPr>
              <w:t xml:space="preserve">.</w:t>
            </w:r>
          </w:ins>
        </w:sdtContent>
      </w:sdt>
      <w:sdt>
        <w:sdtPr>
          <w:id w:val="1850266400"/>
          <w:tag w:val="goog_rdk_2327"/>
        </w:sdtPr>
        <w:sdtContent>
          <w:del w:author="Παλιαρούτης Πέτρος" w:id="924" w:date="2025-12-16T14:22:00Z">
            <w:r w:rsidDel="00000000" w:rsidR="00000000" w:rsidRPr="00000000">
              <w:rPr>
                <w:color w:val="000000"/>
                <w:rtl w:val="0"/>
              </w:rPr>
              <w:delText xml:space="preserve">ίπτωση</w:delText>
            </w:r>
          </w:del>
        </w:sdtContent>
      </w:sdt>
      <w:r w:rsidDel="00000000" w:rsidR="00000000" w:rsidRPr="00000000">
        <w:rPr>
          <w:color w:val="000000"/>
          <w:rtl w:val="0"/>
        </w:rPr>
        <w:t xml:space="preserve"> ζ) ως εξής:</w:t>
      </w:r>
    </w:p>
    <w:p w:rsidR="00000000" w:rsidDel="00000000" w:rsidP="00000000" w:rsidRDefault="00000000" w:rsidRPr="00000000" w14:paraId="000004FC">
      <w:pPr>
        <w:spacing w:after="0" w:line="276" w:lineRule="auto"/>
        <w:jc w:val="both"/>
        <w:rPr>
          <w:color w:val="000000"/>
        </w:rPr>
      </w:pPr>
      <w:r w:rsidDel="00000000" w:rsidR="00000000" w:rsidRPr="00000000">
        <w:rPr>
          <w:color w:val="000000"/>
          <w:rtl w:val="0"/>
        </w:rPr>
        <w:t xml:space="preserve"> </w:t>
      </w:r>
      <w:sdt>
        <w:sdtPr>
          <w:id w:val="1282247590"/>
          <w:tag w:val="goog_rdk_2328"/>
        </w:sdtPr>
        <w:sdtContent>
          <w:ins w:author="Παλιαρούτης Πέτρος" w:id="925" w:date="2025-12-16T14:38:00Z">
            <w:r w:rsidDel="00000000" w:rsidR="00000000" w:rsidRPr="00000000">
              <w:rPr>
                <w:color w:val="000000"/>
                <w:rtl w:val="0"/>
              </w:rPr>
              <w:t xml:space="preserve">«</w:t>
            </w:r>
          </w:ins>
        </w:sdtContent>
      </w:sdt>
      <w:r w:rsidDel="00000000" w:rsidR="00000000" w:rsidRPr="00000000">
        <w:rPr>
          <w:color w:val="000000"/>
          <w:rtl w:val="0"/>
        </w:rPr>
        <w:t xml:space="preserve">ζ) </w:t>
      </w:r>
      <w:sdt>
        <w:sdtPr>
          <w:id w:val="-1337489029"/>
          <w:tag w:val="goog_rdk_2329"/>
        </w:sdtPr>
        <w:sdtContent>
          <w:ins w:author="Παλιαρούτης Πέτρος" w:id="926" w:date="2025-12-16T14:37:00Z">
            <w:r w:rsidDel="00000000" w:rsidR="00000000" w:rsidRPr="00000000">
              <w:rPr>
                <w:color w:val="000000"/>
                <w:rtl w:val="0"/>
              </w:rPr>
              <w:t xml:space="preserve">των </w:t>
            </w:r>
          </w:ins>
        </w:sdtContent>
      </w:sdt>
      <w:r w:rsidDel="00000000" w:rsidR="00000000" w:rsidRPr="00000000">
        <w:rPr>
          <w:color w:val="000000"/>
          <w:rtl w:val="0"/>
        </w:rPr>
        <w:t xml:space="preserve">Μηχανικ</w:t>
      </w:r>
      <w:sdt>
        <w:sdtPr>
          <w:id w:val="477413226"/>
          <w:tag w:val="goog_rdk_2330"/>
        </w:sdtPr>
        <w:sdtContent>
          <w:ins w:author="Παλιαρούτης Πέτρος" w:id="927" w:date="2025-12-16T14:38:00Z">
            <w:r w:rsidDel="00000000" w:rsidR="00000000" w:rsidRPr="00000000">
              <w:rPr>
                <w:color w:val="000000"/>
                <w:rtl w:val="0"/>
              </w:rPr>
              <w:t xml:space="preserve">ών</w:t>
            </w:r>
          </w:ins>
        </w:sdtContent>
      </w:sdt>
      <w:sdt>
        <w:sdtPr>
          <w:id w:val="-1519548109"/>
          <w:tag w:val="goog_rdk_2331"/>
        </w:sdtPr>
        <w:sdtContent>
          <w:del w:author="Παλιαρούτης Πέτρος" w:id="927" w:date="2025-12-16T14:38:00Z">
            <w:r w:rsidDel="00000000" w:rsidR="00000000" w:rsidRPr="00000000">
              <w:rPr>
                <w:color w:val="000000"/>
                <w:rtl w:val="0"/>
              </w:rPr>
              <w:delText xml:space="preserve">οί</w:delText>
            </w:r>
          </w:del>
        </w:sdtContent>
      </w:sdt>
      <w:r w:rsidDel="00000000" w:rsidR="00000000" w:rsidRPr="00000000">
        <w:rPr>
          <w:color w:val="000000"/>
          <w:rtl w:val="0"/>
        </w:rPr>
        <w:t xml:space="preserve"> Π</w:t>
      </w:r>
      <w:sdt>
        <w:sdtPr>
          <w:id w:val="-610104066"/>
          <w:tag w:val="goog_rdk_2332"/>
        </w:sdtPr>
        <w:sdtContent>
          <w:ins w:author="Παλιαρούτης Πέτρος" w:id="928" w:date="2025-12-16T14:40:00Z">
            <w:r w:rsidDel="00000000" w:rsidR="00000000" w:rsidRPr="00000000">
              <w:rPr>
                <w:color w:val="000000"/>
                <w:rtl w:val="0"/>
              </w:rPr>
              <w:t xml:space="preserve">.</w:t>
            </w:r>
          </w:ins>
        </w:sdtContent>
      </w:sdt>
      <w:r w:rsidDel="00000000" w:rsidR="00000000" w:rsidRPr="00000000">
        <w:rPr>
          <w:color w:val="000000"/>
          <w:rtl w:val="0"/>
        </w:rPr>
        <w:t xml:space="preserve">Ε</w:t>
      </w:r>
      <w:sdt>
        <w:sdtPr>
          <w:id w:val="1634572859"/>
          <w:tag w:val="goog_rdk_2333"/>
        </w:sdtPr>
        <w:sdtContent>
          <w:ins w:author="Παλιαρούτης Πέτρος" w:id="929" w:date="2025-12-16T14:40:00Z">
            <w:r w:rsidDel="00000000" w:rsidR="00000000" w:rsidRPr="00000000">
              <w:rPr>
                <w:color w:val="000000"/>
                <w:rtl w:val="0"/>
              </w:rPr>
              <w:t xml:space="preserve">.</w:t>
            </w:r>
          </w:ins>
        </w:sdtContent>
      </w:sdt>
      <w:r w:rsidDel="00000000" w:rsidR="00000000" w:rsidRPr="00000000">
        <w:rPr>
          <w:color w:val="000000"/>
          <w:rtl w:val="0"/>
        </w:rPr>
        <w:t xml:space="preserve"> </w:t>
      </w:r>
      <w:sdt>
        <w:sdtPr>
          <w:id w:val="-909928037"/>
          <w:tag w:val="goog_rdk_2334"/>
        </w:sdtPr>
        <w:sdtContent>
          <w:del w:author="Παλιαρούτης Πέτρος" w:id="930" w:date="2025-12-16T14:38:00Z">
            <w:r w:rsidDel="00000000" w:rsidR="00000000" w:rsidRPr="00000000">
              <w:rPr>
                <w:color w:val="000000"/>
                <w:rtl w:val="0"/>
              </w:rPr>
              <w:delText xml:space="preserve"> </w:delText>
            </w:r>
          </w:del>
        </w:sdtContent>
      </w:sdt>
      <w:r w:rsidDel="00000000" w:rsidR="00000000" w:rsidRPr="00000000">
        <w:rPr>
          <w:color w:val="000000"/>
          <w:rtl w:val="0"/>
        </w:rPr>
        <w:t xml:space="preserve">καθώς και </w:t>
      </w:r>
      <w:sdt>
        <w:sdtPr>
          <w:id w:val="959881676"/>
          <w:tag w:val="goog_rdk_2335"/>
        </w:sdtPr>
        <w:sdtContent>
          <w:ins w:author="Παλιαρούτης Πέτρος" w:id="931" w:date="2025-12-16T14:38:00Z">
            <w:r w:rsidDel="00000000" w:rsidR="00000000" w:rsidRPr="00000000">
              <w:rPr>
                <w:color w:val="000000"/>
                <w:rtl w:val="0"/>
              </w:rPr>
              <w:t xml:space="preserve">των</w:t>
            </w:r>
          </w:ins>
        </w:sdtContent>
      </w:sdt>
      <w:sdt>
        <w:sdtPr>
          <w:id w:val="579833526"/>
          <w:tag w:val="goog_rdk_2336"/>
        </w:sdtPr>
        <w:sdtContent>
          <w:del w:author="Παλιαρούτης Πέτρος" w:id="931" w:date="2025-12-16T14:38:00Z">
            <w:r w:rsidDel="00000000" w:rsidR="00000000" w:rsidRPr="00000000">
              <w:rPr>
                <w:color w:val="000000"/>
                <w:rtl w:val="0"/>
              </w:rPr>
              <w:delText xml:space="preserve">οι</w:delText>
            </w:r>
          </w:del>
        </w:sdtContent>
      </w:sdt>
      <w:r w:rsidDel="00000000" w:rsidR="00000000" w:rsidRPr="00000000">
        <w:rPr>
          <w:color w:val="000000"/>
          <w:rtl w:val="0"/>
        </w:rPr>
        <w:t xml:space="preserve"> Τεχν</w:t>
      </w:r>
      <w:sdt>
        <w:sdtPr>
          <w:id w:val="1175894646"/>
          <w:tag w:val="goog_rdk_2337"/>
        </w:sdtPr>
        <w:sdtContent>
          <w:ins w:author="Παλιαρούτης Πέτρος" w:id="932" w:date="2025-12-16T14:38:00Z">
            <w:r w:rsidDel="00000000" w:rsidR="00000000" w:rsidRPr="00000000">
              <w:rPr>
                <w:color w:val="000000"/>
                <w:rtl w:val="0"/>
              </w:rPr>
              <w:t xml:space="preserve">ιτών</w:t>
            </w:r>
          </w:ins>
        </w:sdtContent>
      </w:sdt>
      <w:sdt>
        <w:sdtPr>
          <w:id w:val="1063693958"/>
          <w:tag w:val="goog_rdk_2338"/>
        </w:sdtPr>
        <w:sdtContent>
          <w:del w:author="Παλιαρούτης Πέτρος" w:id="932" w:date="2025-12-16T14:38:00Z">
            <w:r w:rsidDel="00000000" w:rsidR="00000000" w:rsidRPr="00000000">
              <w:rPr>
                <w:color w:val="000000"/>
                <w:rtl w:val="0"/>
              </w:rPr>
              <w:delText xml:space="preserve">ίτες</w:delText>
            </w:r>
          </w:del>
        </w:sdtContent>
      </w:sdt>
      <w:r w:rsidDel="00000000" w:rsidR="00000000" w:rsidRPr="00000000">
        <w:rPr>
          <w:color w:val="000000"/>
          <w:rtl w:val="0"/>
        </w:rPr>
        <w:t xml:space="preserve"> Γραμμ</w:t>
      </w:r>
      <w:sdt>
        <w:sdtPr>
          <w:id w:val="-103588271"/>
          <w:tag w:val="goog_rdk_2339"/>
        </w:sdtPr>
        <w:sdtContent>
          <w:ins w:author="Παλιαρούτης Πέτρος" w:id="933" w:date="2025-12-16T14:38:00Z">
            <w:r w:rsidDel="00000000" w:rsidR="00000000" w:rsidRPr="00000000">
              <w:rPr>
                <w:color w:val="000000"/>
                <w:rtl w:val="0"/>
              </w:rPr>
              <w:t xml:space="preserve">ή</w:t>
            </w:r>
          </w:ins>
        </w:sdtContent>
      </w:sdt>
      <w:sdt>
        <w:sdtPr>
          <w:id w:val="1485364032"/>
          <w:tag w:val="goog_rdk_2340"/>
        </w:sdtPr>
        <w:sdtContent>
          <w:del w:author="Παλιαρούτης Πέτρος" w:id="933" w:date="2025-12-16T14:38:00Z">
            <w:r w:rsidDel="00000000" w:rsidR="00000000" w:rsidRPr="00000000">
              <w:rPr>
                <w:color w:val="000000"/>
                <w:rtl w:val="0"/>
              </w:rPr>
              <w:delText xml:space="preserve">η</w:delText>
            </w:r>
          </w:del>
        </w:sdtContent>
      </w:sdt>
      <w:r w:rsidDel="00000000" w:rsidR="00000000" w:rsidRPr="00000000">
        <w:rPr>
          <w:color w:val="000000"/>
          <w:rtl w:val="0"/>
        </w:rPr>
        <w:t xml:space="preserve">ς </w:t>
      </w:r>
      <w:sdt>
        <w:sdtPr>
          <w:id w:val="-1308101373"/>
          <w:tag w:val="goog_rdk_2341"/>
        </w:sdtPr>
        <w:sdtContent>
          <w:del w:author="Παλιαρούτης Πέτρος" w:id="934" w:date="2025-12-16T14:38:00Z">
            <w:r w:rsidDel="00000000" w:rsidR="00000000" w:rsidRPr="00000000">
              <w:rPr>
                <w:color w:val="000000"/>
                <w:rtl w:val="0"/>
              </w:rPr>
              <w:delText xml:space="preserve">της</w:delText>
            </w:r>
          </w:del>
        </w:sdtContent>
      </w:sdt>
      <w:sdt>
        <w:sdtPr>
          <w:id w:val="1371731616"/>
          <w:tag w:val="goog_rdk_2342"/>
        </w:sdtPr>
        <w:sdtContent>
          <w:ins w:author="Παλιαρούτης Πέτρος" w:id="934" w:date="2025-12-16T14:38:00Z">
            <w:r w:rsidDel="00000000" w:rsidR="00000000" w:rsidRPr="00000000">
              <w:rPr>
                <w:color w:val="000000"/>
                <w:rtl w:val="0"/>
              </w:rPr>
              <w:t xml:space="preserve">της εταιρείας με την επωνυμία</w:t>
            </w:r>
          </w:ins>
        </w:sdtContent>
      </w:sdt>
      <w:r w:rsidDel="00000000" w:rsidR="00000000" w:rsidRPr="00000000">
        <w:rPr>
          <w:color w:val="000000"/>
          <w:rtl w:val="0"/>
        </w:rPr>
        <w:t xml:space="preserve"> </w:t>
      </w:r>
      <w:sdt>
        <w:sdtPr>
          <w:id w:val="-160679013"/>
          <w:tag w:val="goog_rdk_2343"/>
        </w:sdtPr>
        <w:sdtContent>
          <w:ins w:author="Παλιαρούτης Πέτρος" w:id="935" w:date="2025-12-16T14:38:00Z">
            <w:r w:rsidDel="00000000" w:rsidR="00000000" w:rsidRPr="00000000">
              <w:rPr>
                <w:color w:val="000000"/>
                <w:rtl w:val="0"/>
              </w:rPr>
              <w:t xml:space="preserve">«</w:t>
            </w:r>
          </w:ins>
        </w:sdtContent>
      </w:sdt>
      <w:r w:rsidDel="00000000" w:rsidR="00000000" w:rsidRPr="00000000">
        <w:rPr>
          <w:color w:val="000000"/>
          <w:rtl w:val="0"/>
        </w:rPr>
        <w:t xml:space="preserve">Σιδηρόδρομοι Ελλάδος Μ</w:t>
      </w:r>
      <w:sdt>
        <w:sdtPr>
          <w:id w:val="-956713131"/>
          <w:tag w:val="goog_rdk_2344"/>
        </w:sdtPr>
        <w:sdtContent>
          <w:ins w:author="Παλιαρούτης Πέτρος" w:id="936" w:date="2025-12-16T14:38:00Z">
            <w:r w:rsidDel="00000000" w:rsidR="00000000" w:rsidRPr="00000000">
              <w:rPr>
                <w:color w:val="000000"/>
                <w:rtl w:val="0"/>
              </w:rPr>
              <w:t xml:space="preserve">.</w:t>
            </w:r>
          </w:ins>
        </w:sdtContent>
      </w:sdt>
      <w:r w:rsidDel="00000000" w:rsidR="00000000" w:rsidRPr="00000000">
        <w:rPr>
          <w:color w:val="000000"/>
          <w:rtl w:val="0"/>
        </w:rPr>
        <w:t xml:space="preserve">Α</w:t>
      </w:r>
      <w:sdt>
        <w:sdtPr>
          <w:id w:val="1740133603"/>
          <w:tag w:val="goog_rdk_2345"/>
        </w:sdtPr>
        <w:sdtContent>
          <w:ins w:author="Παλιαρούτης Πέτρος" w:id="937" w:date="2025-12-16T14:38:00Z">
            <w:r w:rsidDel="00000000" w:rsidR="00000000" w:rsidRPr="00000000">
              <w:rPr>
                <w:color w:val="000000"/>
                <w:rtl w:val="0"/>
              </w:rPr>
              <w:t xml:space="preserve">.</w:t>
            </w:r>
          </w:ins>
        </w:sdtContent>
      </w:sdt>
      <w:r w:rsidDel="00000000" w:rsidR="00000000" w:rsidRPr="00000000">
        <w:rPr>
          <w:color w:val="000000"/>
          <w:rtl w:val="0"/>
        </w:rPr>
        <w:t xml:space="preserve">Ε</w:t>
      </w:r>
      <w:sdt>
        <w:sdtPr>
          <w:id w:val="1237803622"/>
          <w:tag w:val="goog_rdk_2346"/>
        </w:sdtPr>
        <w:sdtContent>
          <w:ins w:author="Παλιαρούτης Πέτρος" w:id="938" w:date="2025-12-16T14:38:00Z">
            <w:r w:rsidDel="00000000" w:rsidR="00000000" w:rsidRPr="00000000">
              <w:rPr>
                <w:color w:val="000000"/>
                <w:rtl w:val="0"/>
              </w:rPr>
              <w:t xml:space="preserve">»</w:t>
            </w:r>
          </w:ins>
        </w:sdtContent>
      </w:sdt>
      <w:r w:rsidDel="00000000" w:rsidR="00000000" w:rsidRPr="00000000">
        <w:rPr>
          <w:color w:val="000000"/>
          <w:rtl w:val="0"/>
        </w:rPr>
        <w:t xml:space="preserve"> μέχρι εκατόν ογδόντα (180) ημέρες συνολικά</w:t>
      </w:r>
      <w:sdt>
        <w:sdtPr>
          <w:id w:val="-470515730"/>
          <w:tag w:val="goog_rdk_2347"/>
        </w:sdtPr>
        <w:sdtContent>
          <w:ins w:author="Παλιαρούτης Πέτρος" w:id="939" w:date="2025-12-16T14:38:00Z">
            <w:r w:rsidDel="00000000" w:rsidR="00000000" w:rsidRPr="00000000">
              <w:rPr>
                <w:color w:val="000000"/>
                <w:rtl w:val="0"/>
              </w:rPr>
              <w:t xml:space="preserve">.».</w:t>
            </w:r>
          </w:ins>
        </w:sdtContent>
      </w:sdt>
      <w:sdt>
        <w:sdtPr>
          <w:id w:val="-724303493"/>
          <w:tag w:val="goog_rdk_2348"/>
        </w:sdtPr>
        <w:sdtContent>
          <w:del w:author="Παλιαρούτης Πέτρος" w:id="939" w:date="2025-12-16T14:38:00Z">
            <w:r w:rsidDel="00000000" w:rsidR="00000000" w:rsidRPr="00000000">
              <w:rPr>
                <w:color w:val="000000"/>
                <w:rtl w:val="0"/>
              </w:rPr>
              <w:delText xml:space="preserve">,</w:delText>
            </w:r>
          </w:del>
        </w:sdtContent>
      </w:sdt>
      <w:r w:rsidDel="00000000" w:rsidR="00000000" w:rsidRPr="00000000">
        <w:rPr>
          <w:rtl w:val="0"/>
        </w:rPr>
      </w:r>
    </w:p>
    <w:p w:rsidR="00000000" w:rsidDel="00000000" w:rsidP="00000000" w:rsidRDefault="00000000" w:rsidRPr="00000000" w14:paraId="000004FD">
      <w:pPr>
        <w:spacing w:after="0" w:line="276" w:lineRule="auto"/>
        <w:jc w:val="both"/>
        <w:rPr>
          <w:color w:val="000000"/>
        </w:rPr>
      </w:pPr>
      <w:r w:rsidDel="00000000" w:rsidR="00000000" w:rsidRPr="00000000">
        <w:rPr>
          <w:rtl w:val="0"/>
        </w:rPr>
      </w:r>
    </w:p>
    <w:p w:rsidR="00000000" w:rsidDel="00000000" w:rsidP="00000000" w:rsidRDefault="00000000" w:rsidRPr="00000000" w14:paraId="000004FE">
      <w:pPr>
        <w:spacing w:after="0" w:line="276" w:lineRule="auto"/>
        <w:jc w:val="center"/>
        <w:rPr>
          <w:b w:val="1"/>
          <w:bCs w:val="1"/>
          <w:color w:val="000000"/>
        </w:rPr>
      </w:pPr>
      <w:r w:rsidDel="00000000" w:rsidR="00000000" w:rsidRPr="00000000">
        <w:rPr>
          <w:b w:val="1"/>
          <w:bCs w:val="1"/>
          <w:color w:val="000000"/>
          <w:rtl w:val="0"/>
        </w:rPr>
        <w:t xml:space="preserve">Άρθρο 92</w:t>
      </w:r>
    </w:p>
    <w:sdt>
      <w:sdtPr>
        <w:id w:val="799518208"/>
        <w:tag w:val="goog_rdk_2356"/>
      </w:sdtPr>
      <w:sdtContent>
        <w:p w:rsidR="00000000" w:rsidDel="00000000" w:rsidP="00000000" w:rsidRDefault="00000000" w:rsidRPr="00000000" w14:paraId="000004FF">
          <w:pPr>
            <w:spacing w:after="0" w:line="276" w:lineRule="auto"/>
            <w:jc w:val="center"/>
            <w:rPr>
              <w:ins w:author="Παλιαρούτης Πέτρος" w:id="943" w:date="2025-12-16T14:45:00Z"/>
              <w:b w:val="1"/>
              <w:bCs w:val="1"/>
              <w:color w:val="000000"/>
            </w:rPr>
          </w:pPr>
          <w:r w:rsidDel="00000000" w:rsidR="00000000" w:rsidRPr="00000000">
            <w:rPr>
              <w:b w:val="1"/>
              <w:bCs w:val="1"/>
              <w:color w:val="000000"/>
              <w:rtl w:val="0"/>
            </w:rPr>
            <w:t xml:space="preserve">Διπλωματούχοι Μηχανικοί Π</w:t>
          </w:r>
          <w:sdt>
            <w:sdtPr>
              <w:id w:val="-715212120"/>
              <w:tag w:val="goog_rdk_2349"/>
            </w:sdtPr>
            <w:sdtContent>
              <w:ins w:author="Παλιαρούτης Πέτρος" w:id="940" w:date="2025-12-16T15:16:00Z">
                <w:r w:rsidDel="00000000" w:rsidR="00000000" w:rsidRPr="00000000">
                  <w:rPr>
                    <w:b w:val="1"/>
                    <w:bCs w:val="1"/>
                    <w:color w:val="000000"/>
                    <w:rtl w:val="0"/>
                  </w:rPr>
                  <w:t xml:space="preserve">ανεπιστημιακής </w:t>
                </w:r>
              </w:ins>
            </w:sdtContent>
          </w:sdt>
          <w:sdt>
            <w:sdtPr>
              <w:id w:val="702939983"/>
              <w:tag w:val="goog_rdk_2350"/>
            </w:sdtPr>
            <w:sdtContent>
              <w:del w:author="Παλιαρούτης Πέτρος" w:id="940" w:date="2025-12-16T15:16: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Ε</w:t>
          </w:r>
          <w:sdt>
            <w:sdtPr>
              <w:id w:val="1391515284"/>
              <w:tag w:val="goog_rdk_2351"/>
            </w:sdtPr>
            <w:sdtContent>
              <w:ins w:author="Παλιαρούτης Πέτρος" w:id="941" w:date="2025-12-16T15:16:00Z">
                <w:r w:rsidDel="00000000" w:rsidR="00000000" w:rsidRPr="00000000">
                  <w:rPr>
                    <w:b w:val="1"/>
                    <w:bCs w:val="1"/>
                    <w:color w:val="000000"/>
                    <w:rtl w:val="0"/>
                  </w:rPr>
                  <w:t xml:space="preserve">κπαίδευσης</w:t>
                </w:r>
              </w:ins>
            </w:sdtContent>
          </w:sdt>
          <w:sdt>
            <w:sdtPr>
              <w:id w:val="-2027723778"/>
              <w:tag w:val="goog_rdk_2352"/>
            </w:sdtPr>
            <w:sdtContent>
              <w:del w:author="Παλιαρούτης Πέτρος" w:id="941" w:date="2025-12-16T15:16: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 Διαχειριστή </w:t>
          </w:r>
          <w:sdt>
            <w:sdtPr>
              <w:id w:val="-1053441959"/>
              <w:tag w:val="goog_rdk_2353"/>
            </w:sdtPr>
            <w:sdtContent>
              <w:ins w:author="Παλιαρούτης Πέτρος" w:id="942" w:date="2025-12-16T15:17:00Z">
                <w:r w:rsidDel="00000000" w:rsidR="00000000" w:rsidRPr="00000000">
                  <w:rPr>
                    <w:b w:val="1"/>
                    <w:bCs w:val="1"/>
                    <w:color w:val="000000"/>
                    <w:rtl w:val="0"/>
                  </w:rPr>
                  <w:t xml:space="preserve">Σιδηροδρομικής </w:t>
                </w:r>
              </w:ins>
            </w:sdtContent>
          </w:sdt>
          <w:r w:rsidDel="00000000" w:rsidR="00000000" w:rsidRPr="00000000">
            <w:rPr>
              <w:b w:val="1"/>
              <w:bCs w:val="1"/>
              <w:color w:val="000000"/>
              <w:rtl w:val="0"/>
            </w:rPr>
            <w:t xml:space="preserve">Υποδομής-</w:t>
          </w:r>
          <w:sdt>
            <w:sdtPr>
              <w:id w:val="-1395014508"/>
              <w:tag w:val="goog_rdk_2354"/>
            </w:sdtPr>
            <w:sdtContent>
              <w:del w:author="Παλιαρούτης Πέτρος" w:id="943" w:date="2025-12-16T14:45:00Z">
                <w:r w:rsidDel="00000000" w:rsidR="00000000" w:rsidRPr="00000000">
                  <w:rPr>
                    <w:b w:val="1"/>
                    <w:bCs w:val="1"/>
                    <w:color w:val="000000"/>
                    <w:rtl w:val="0"/>
                  </w:rPr>
                  <w:delText xml:space="preserve"> </w:delText>
                </w:r>
              </w:del>
            </w:sdtContent>
          </w:sdt>
          <w:sdt>
            <w:sdtPr>
              <w:id w:val="398786103"/>
              <w:tag w:val="goog_rdk_2355"/>
            </w:sdtPr>
            <w:sdtContent>
              <w:ins w:author="Παλιαρούτης Πέτρος" w:id="943" w:date="2025-12-16T14:45:00Z">
                <w:r w:rsidDel="00000000" w:rsidR="00000000" w:rsidRPr="00000000">
                  <w:rPr>
                    <w:b w:val="1"/>
                    <w:bCs w:val="1"/>
                    <w:color w:val="000000"/>
                    <w:rtl w:val="0"/>
                  </w:rPr>
                  <w:t xml:space="preserve">Τροποποίηση περ. θ)  παρ. 7 άρθρου 53 ν. 4412/2016</w:t>
                </w:r>
              </w:ins>
            </w:sdtContent>
          </w:sdt>
        </w:p>
      </w:sdtContent>
    </w:sdt>
    <w:sdt>
      <w:sdtPr>
        <w:id w:val="844398479"/>
        <w:tag w:val="goog_rdk_2359"/>
      </w:sdtPr>
      <w:sdtContent>
        <w:p w:rsidR="00000000" w:rsidDel="00000000" w:rsidP="00000000" w:rsidRDefault="00000000" w:rsidRPr="00000000" w14:paraId="00000500">
          <w:pPr>
            <w:spacing w:after="0" w:line="276" w:lineRule="auto"/>
            <w:jc w:val="center"/>
            <w:rPr>
              <w:del w:author="Παλιαρούτης Πέτρος" w:id="944" w:date="2025-12-16T15:18:00Z"/>
              <w:b w:val="1"/>
              <w:bCs w:val="1"/>
              <w:color w:val="000000"/>
            </w:rPr>
          </w:pPr>
          <w:sdt>
            <w:sdtPr>
              <w:id w:val="1767539259"/>
              <w:tag w:val="goog_rdk_2358"/>
            </w:sdtPr>
            <w:sdtContent>
              <w:del w:author="Παλιαρούτης Πέτρος" w:id="944" w:date="2025-12-16T15:18:00Z">
                <w:r w:rsidDel="00000000" w:rsidR="00000000" w:rsidRPr="00000000">
                  <w:rPr>
                    <w:b w:val="1"/>
                    <w:bCs w:val="1"/>
                    <w:color w:val="000000"/>
                    <w:rtl w:val="0"/>
                  </w:rPr>
                  <w:delText xml:space="preserve">αποζημίωση έξι τοις χιλίοις</w:delText>
                </w:r>
              </w:del>
            </w:sdtContent>
          </w:sdt>
        </w:p>
      </w:sdtContent>
    </w:sdt>
    <w:p w:rsidR="00000000" w:rsidDel="00000000" w:rsidP="00000000" w:rsidRDefault="00000000" w:rsidRPr="00000000" w14:paraId="00000501">
      <w:pPr>
        <w:spacing w:after="0" w:line="276" w:lineRule="auto"/>
        <w:jc w:val="both"/>
        <w:rPr>
          <w:color w:val="000000"/>
        </w:rPr>
      </w:pPr>
      <w:sdt>
        <w:sdtPr>
          <w:id w:val="573737495"/>
          <w:tag w:val="goog_rdk_2361"/>
        </w:sdtPr>
        <w:sdtContent>
          <w:ins w:author="Παλιαρούτης Πέτρος" w:id="944" w:date="2025-12-16T15:18:00Z">
            <w:r w:rsidDel="00000000" w:rsidR="00000000" w:rsidRPr="00000000">
              <w:rPr>
                <w:color w:val="000000"/>
                <w:rtl w:val="0"/>
              </w:rPr>
              <w:t xml:space="preserve">Στην περ. θ) του άρθρου 53 του ν. 4412/2016 (Α΄ 147), περί περιεχομένου εγγράφων της σύμβασης – εξουσιοδοτική διάταξη, επέρχονται οι ακόλουθες τροποποιήσεις:  α) πριν από τις λέξεις «(ΤΕ) της Π.Ο.ΜΗ.Τ.Ε.Δ.Υ.» διαγράφονται οι λέξεις «Τεχνολογικής Εκπαίδευσης», β) μετά τις λέξεις «α΄ και β΄ βαθμού,», η λέξη «που» αντικαθίσταται από τη λέξη «και», γ) προστίθεται νέο τρίτο εδάφιο, και, κατόπιν νομοτεχνικών βελτιώσεων, η </w:t>
            </w:r>
          </w:ins>
        </w:sdtContent>
      </w:sdt>
      <w:sdt>
        <w:sdtPr>
          <w:id w:val="1724278184"/>
          <w:tag w:val="goog_rdk_2362"/>
        </w:sdtPr>
        <w:sdtContent>
          <w:del w:author="Παλιαρούτης Πέτρος" w:id="945" w:date="2025-12-16T14:52:00Z">
            <w:r w:rsidDel="00000000" w:rsidR="00000000" w:rsidRPr="00000000">
              <w:rPr>
                <w:color w:val="000000"/>
                <w:rtl w:val="0"/>
              </w:rPr>
              <w:delText xml:space="preserve">Τροποποίηση της </w:delText>
            </w:r>
          </w:del>
        </w:sdtContent>
      </w:sdt>
      <w:r w:rsidDel="00000000" w:rsidR="00000000" w:rsidRPr="00000000">
        <w:rPr>
          <w:color w:val="000000"/>
          <w:rtl w:val="0"/>
        </w:rPr>
        <w:t xml:space="preserve">περ.</w:t>
      </w:r>
      <w:sdt>
        <w:sdtPr>
          <w:id w:val="2065954642"/>
          <w:tag w:val="goog_rdk_2363"/>
        </w:sdtPr>
        <w:sdtContent>
          <w:ins w:author="Παλιαρούτης Πέτρος" w:id="946" w:date="2025-12-16T14:42:00Z">
            <w:r w:rsidDel="00000000" w:rsidR="00000000" w:rsidRPr="00000000">
              <w:rPr>
                <w:color w:val="000000"/>
                <w:rtl w:val="0"/>
              </w:rPr>
              <w:t xml:space="preserve"> </w:t>
            </w:r>
          </w:ins>
        </w:sdtContent>
      </w:sdt>
      <w:r w:rsidDel="00000000" w:rsidR="00000000" w:rsidRPr="00000000">
        <w:rPr>
          <w:color w:val="000000"/>
          <w:rtl w:val="0"/>
        </w:rPr>
        <w:t xml:space="preserve">θ</w:t>
      </w:r>
      <w:sdt>
        <w:sdtPr>
          <w:id w:val="728077915"/>
          <w:tag w:val="goog_rdk_2364"/>
        </w:sdtPr>
        <w:sdtContent>
          <w:ins w:author="Παλιαρούτης Πέτρος" w:id="947" w:date="2025-12-16T14:42:00Z">
            <w:r w:rsidDel="00000000" w:rsidR="00000000" w:rsidRPr="00000000">
              <w:rPr>
                <w:color w:val="000000"/>
                <w:rtl w:val="0"/>
              </w:rPr>
              <w:t xml:space="preserve">)</w:t>
            </w:r>
          </w:ins>
        </w:sdtContent>
      </w:sdt>
      <w:r w:rsidDel="00000000" w:rsidR="00000000" w:rsidRPr="00000000">
        <w:rPr>
          <w:color w:val="000000"/>
          <w:rtl w:val="0"/>
        </w:rPr>
        <w:t xml:space="preserve"> </w:t>
      </w:r>
      <w:sdt>
        <w:sdtPr>
          <w:id w:val="1077196018"/>
          <w:tag w:val="goog_rdk_2365"/>
        </w:sdtPr>
        <w:sdtContent>
          <w:del w:author="Παλιαρούτης Πέτρος" w:id="948" w:date="2025-12-16T15:18:00Z">
            <w:r w:rsidDel="00000000" w:rsidR="00000000" w:rsidRPr="00000000">
              <w:rPr>
                <w:color w:val="000000"/>
                <w:rtl w:val="0"/>
              </w:rPr>
              <w:delText xml:space="preserve"> της παρ 7 του </w:delText>
            </w:r>
          </w:del>
        </w:sdtContent>
      </w:sdt>
      <w:sdt>
        <w:sdtPr>
          <w:id w:val="1987170284"/>
          <w:tag w:val="goog_rdk_2366"/>
        </w:sdtPr>
        <w:sdtContent>
          <w:ins w:author="Παλιαρούτης Πέτρος" w:id="948" w:date="2025-12-16T15:18:00Z">
            <w:r w:rsidDel="00000000" w:rsidR="00000000" w:rsidRPr="00000000">
              <w:rPr>
                <w:color w:val="000000"/>
                <w:rtl w:val="0"/>
              </w:rPr>
              <w:t xml:space="preserve">διαμορφώνεται</w:t>
            </w:r>
          </w:ins>
        </w:sdtContent>
      </w:sdt>
      <w:sdt>
        <w:sdtPr>
          <w:id w:val="47563569"/>
          <w:tag w:val="goog_rdk_2367"/>
        </w:sdtPr>
        <w:sdtContent>
          <w:del w:author="Παλιαρούτης Πέτρος" w:id="949" w:date="2025-12-16T14:52:00Z">
            <w:r w:rsidDel="00000000" w:rsidR="00000000" w:rsidRPr="00000000">
              <w:rPr>
                <w:color w:val="000000"/>
                <w:rtl w:val="0"/>
              </w:rPr>
              <w:delText xml:space="preserve">άρθρου 53 ν. 4412/2016</w:delText>
            </w:r>
          </w:del>
        </w:sdtContent>
      </w:sdt>
      <w:r w:rsidDel="00000000" w:rsidR="00000000" w:rsidRPr="00000000">
        <w:rPr>
          <w:color w:val="000000"/>
          <w:rtl w:val="0"/>
        </w:rPr>
        <w:t xml:space="preserve"> ως εξής:</w:t>
      </w:r>
    </w:p>
    <w:p w:rsidR="00000000" w:rsidDel="00000000" w:rsidP="00000000" w:rsidRDefault="00000000" w:rsidRPr="00000000" w14:paraId="00000502">
      <w:pPr>
        <w:spacing w:after="0" w:line="276" w:lineRule="auto"/>
        <w:jc w:val="both"/>
        <w:rPr>
          <w:color w:val="000000"/>
        </w:rPr>
      </w:pPr>
      <w:r w:rsidDel="00000000" w:rsidR="00000000" w:rsidRPr="00000000">
        <w:rPr>
          <w:color w:val="000000"/>
          <w:rtl w:val="0"/>
        </w:rPr>
        <w:t xml:space="preserve">«θ) Στις τιμές του προϋπολογισμού και του τιμολογίου, τόσο της υπηρεσίας όσο και της προσφοράς, περιλαμβάνεται κάθε σχετική δαπάνη, καθώς και τα γενικά έξοδα και όφελος της εργοληπτικής επιχείρησης. Αν γίνεται ρητή μνεία στα έγγραφα της σύμβασης μπορεί να προστίθεται στην εκτιμώμενη αξία της σύμβασης ποσοστό γενικών εξόδων και οφέλους, που ορίζεται σε δεκαοκτώ τοις εκατό (18%), ανεξαρτήτως πηγής χρηματοδότησης, στο οποίο συμπεριλαμβάνεται η υπ’ αριθμ. 8371/27.7.2016 συμφωνία μεταξύ εργοληπτικών ενώσεων και της ΠΟΕΜΔΥΔΑΣ, όπως ισχύει ή τυχόν μελλοντικές συμφωνίες και ποσοστό δυόμισι τοις χιλίοις (2,5‰) υπέρ των Μηχανικών  (ΤΕ) της Π.Ο.ΜΗ.Τ.Ε.Δ.Υ. τακτικών υπαλλήλων (μόνιμων ή αορίστου χρόνου), που απασχολούνται στο δημόσιο, ν.π.δ.δ. και στους οργανισμούς τοπικής αυτοδιοίκησης α΄ και β΄ βαθμού, </w:t>
      </w:r>
      <w:r w:rsidDel="00000000" w:rsidR="00000000" w:rsidRPr="00000000">
        <w:rPr>
          <w:color w:val="000000"/>
          <w:highlight w:val="yellow"/>
          <w:rtl w:val="0"/>
        </w:rPr>
        <w:t xml:space="preserve">και</w:t>
      </w:r>
      <w:r w:rsidDel="00000000" w:rsidR="00000000" w:rsidRPr="00000000">
        <w:rPr>
          <w:color w:val="000000"/>
          <w:rtl w:val="0"/>
        </w:rPr>
        <w:t xml:space="preserve"> βαρύνει κάθε λογαριασμό πληρωμής έργου. </w:t>
      </w:r>
      <w:r w:rsidDel="00000000" w:rsidR="00000000" w:rsidRPr="00000000">
        <w:rPr>
          <w:color w:val="000000"/>
          <w:highlight w:val="yellow"/>
          <w:rtl w:val="0"/>
        </w:rPr>
        <w:t xml:space="preserve">Ειδικότερα στην περίπτωση σιδηροδρομικών έργων  που εκτελούνται από ή για λογαριασμό του </w:t>
      </w:r>
      <w:sdt>
        <w:sdtPr>
          <w:id w:val="-98845903"/>
          <w:tag w:val="goog_rdk_2368"/>
        </w:sdtPr>
        <w:sdtContent>
          <w:ins w:author="Παλιαρούτης Πέτρος" w:id="950" w:date="2025-12-16T15:06:00Z">
            <w:r w:rsidDel="00000000" w:rsidR="00000000" w:rsidRPr="00000000">
              <w:rPr>
                <w:color w:val="000000"/>
                <w:highlight w:val="yellow"/>
                <w:rtl w:val="0"/>
              </w:rPr>
              <w:t xml:space="preserve">Δ</w:t>
            </w:r>
          </w:ins>
        </w:sdtContent>
      </w:sdt>
      <w:sdt>
        <w:sdtPr>
          <w:id w:val="936183162"/>
          <w:tag w:val="goog_rdk_2369"/>
        </w:sdtPr>
        <w:sdtContent>
          <w:del w:author="Παλιαρούτης Πέτρος" w:id="950" w:date="2025-12-16T15:06:00Z">
            <w:r w:rsidDel="00000000" w:rsidR="00000000" w:rsidRPr="00000000">
              <w:rPr>
                <w:color w:val="000000"/>
                <w:highlight w:val="yellow"/>
                <w:rtl w:val="0"/>
              </w:rPr>
              <w:delText xml:space="preserve">δ</w:delText>
            </w:r>
          </w:del>
        </w:sdtContent>
      </w:sdt>
      <w:r w:rsidDel="00000000" w:rsidR="00000000" w:rsidRPr="00000000">
        <w:rPr>
          <w:color w:val="000000"/>
          <w:highlight w:val="yellow"/>
          <w:rtl w:val="0"/>
        </w:rPr>
        <w:t xml:space="preserve">ιαχειριστή </w:t>
      </w:r>
      <w:sdt>
        <w:sdtPr>
          <w:id w:val="-1151037950"/>
          <w:tag w:val="goog_rdk_2370"/>
        </w:sdtPr>
        <w:sdtContent>
          <w:ins w:author="Παλιαρούτης Πέτρος" w:id="951" w:date="2025-12-16T15:06:00Z">
            <w:r w:rsidDel="00000000" w:rsidR="00000000" w:rsidRPr="00000000">
              <w:rPr>
                <w:color w:val="000000"/>
                <w:highlight w:val="yellow"/>
                <w:rtl w:val="0"/>
              </w:rPr>
              <w:t xml:space="preserve">Σ</w:t>
            </w:r>
          </w:ins>
        </w:sdtContent>
      </w:sdt>
      <w:sdt>
        <w:sdtPr>
          <w:id w:val="-826166906"/>
          <w:tag w:val="goog_rdk_2371"/>
        </w:sdtPr>
        <w:sdtContent>
          <w:del w:author="Παλιαρούτης Πέτρος" w:id="951" w:date="2025-12-16T15:06:00Z">
            <w:r w:rsidDel="00000000" w:rsidR="00000000" w:rsidRPr="00000000">
              <w:rPr>
                <w:color w:val="000000"/>
                <w:highlight w:val="yellow"/>
                <w:rtl w:val="0"/>
              </w:rPr>
              <w:delText xml:space="preserve">σ</w:delText>
            </w:r>
          </w:del>
        </w:sdtContent>
      </w:sdt>
      <w:r w:rsidDel="00000000" w:rsidR="00000000" w:rsidRPr="00000000">
        <w:rPr>
          <w:color w:val="000000"/>
          <w:highlight w:val="yellow"/>
          <w:rtl w:val="0"/>
        </w:rPr>
        <w:t xml:space="preserve">ιδηροδρομικής </w:t>
      </w:r>
      <w:sdt>
        <w:sdtPr>
          <w:id w:val="-528093877"/>
          <w:tag w:val="goog_rdk_2372"/>
        </w:sdtPr>
        <w:sdtContent>
          <w:ins w:author="Παλιαρούτης Πέτρος" w:id="952" w:date="2025-12-16T15:06:00Z">
            <w:r w:rsidDel="00000000" w:rsidR="00000000" w:rsidRPr="00000000">
              <w:rPr>
                <w:color w:val="000000"/>
                <w:highlight w:val="yellow"/>
                <w:rtl w:val="0"/>
              </w:rPr>
              <w:t xml:space="preserve">Υ</w:t>
            </w:r>
          </w:ins>
        </w:sdtContent>
      </w:sdt>
      <w:sdt>
        <w:sdtPr>
          <w:id w:val="-282403209"/>
          <w:tag w:val="goog_rdk_2373"/>
        </w:sdtPr>
        <w:sdtContent>
          <w:del w:author="Παλιαρούτης Πέτρος" w:id="952" w:date="2025-12-16T15:06:00Z">
            <w:r w:rsidDel="00000000" w:rsidR="00000000" w:rsidRPr="00000000">
              <w:rPr>
                <w:color w:val="000000"/>
                <w:highlight w:val="yellow"/>
                <w:rtl w:val="0"/>
              </w:rPr>
              <w:delText xml:space="preserve">υ</w:delText>
            </w:r>
          </w:del>
        </w:sdtContent>
      </w:sdt>
      <w:r w:rsidDel="00000000" w:rsidR="00000000" w:rsidRPr="00000000">
        <w:rPr>
          <w:color w:val="000000"/>
          <w:highlight w:val="yellow"/>
          <w:rtl w:val="0"/>
        </w:rPr>
        <w:t xml:space="preserve">ποδομής παρακρατείται ποσοστό έξι τοις χιλίοις (6,0‰) υπέρ του συνόλου των  Μηχανικών Πανεπιστημιακής Εκπαίδευσης (ΠΕ)</w:t>
      </w:r>
      <w:sdt>
        <w:sdtPr>
          <w:id w:val="-1042577447"/>
          <w:tag w:val="goog_rdk_2374"/>
        </w:sdtPr>
        <w:sdtContent>
          <w:ins w:author="Παλιαρούτης Πέτρος" w:id="953" w:date="2025-12-16T15:06:00Z">
            <w:r w:rsidDel="00000000" w:rsidR="00000000" w:rsidRPr="00000000">
              <w:rPr>
                <w:color w:val="000000"/>
                <w:highlight w:val="yellow"/>
                <w:rtl w:val="0"/>
              </w:rPr>
              <w:t xml:space="preserve">, </w:t>
            </w:r>
          </w:ins>
        </w:sdtContent>
      </w:sdt>
      <w:sdt>
        <w:sdtPr>
          <w:id w:val="-440797691"/>
          <w:tag w:val="goog_rdk_2375"/>
        </w:sdtPr>
        <w:sdtContent>
          <w:del w:author="Παλιαρούτης Πέτρος" w:id="953" w:date="2025-12-16T15:06:00Z">
            <w:r w:rsidDel="00000000" w:rsidR="00000000" w:rsidRPr="00000000">
              <w:rPr>
                <w:color w:val="000000"/>
                <w:highlight w:val="yellow"/>
                <w:rtl w:val="0"/>
              </w:rPr>
              <w:delText xml:space="preserve"> με </w:delText>
            </w:r>
          </w:del>
        </w:sdtContent>
      </w:sdt>
      <w:r w:rsidDel="00000000" w:rsidR="00000000" w:rsidRPr="00000000">
        <w:rPr>
          <w:color w:val="000000"/>
          <w:highlight w:val="yellow"/>
          <w:rtl w:val="0"/>
        </w:rPr>
        <w:t xml:space="preserve">οι οποίοι εργάζονται στον </w:t>
      </w:r>
      <w:sdt>
        <w:sdtPr>
          <w:id w:val="1283969723"/>
          <w:tag w:val="goog_rdk_2376"/>
        </w:sdtPr>
        <w:sdtContent>
          <w:ins w:author="Παλιαρούτης Πέτρος" w:id="954" w:date="2025-12-16T15:06:00Z">
            <w:r w:rsidDel="00000000" w:rsidR="00000000" w:rsidRPr="00000000">
              <w:rPr>
                <w:color w:val="000000"/>
                <w:highlight w:val="yellow"/>
                <w:rtl w:val="0"/>
              </w:rPr>
              <w:t xml:space="preserve">Δ</w:t>
            </w:r>
          </w:ins>
        </w:sdtContent>
      </w:sdt>
      <w:sdt>
        <w:sdtPr>
          <w:id w:val="1051922674"/>
          <w:tag w:val="goog_rdk_2377"/>
        </w:sdtPr>
        <w:sdtContent>
          <w:del w:author="Παλιαρούτης Πέτρος" w:id="954" w:date="2025-12-16T15:06:00Z">
            <w:r w:rsidDel="00000000" w:rsidR="00000000" w:rsidRPr="00000000">
              <w:rPr>
                <w:color w:val="000000"/>
                <w:highlight w:val="yellow"/>
                <w:rtl w:val="0"/>
              </w:rPr>
              <w:delText xml:space="preserve">δ</w:delText>
            </w:r>
          </w:del>
        </w:sdtContent>
      </w:sdt>
      <w:r w:rsidDel="00000000" w:rsidR="00000000" w:rsidRPr="00000000">
        <w:rPr>
          <w:color w:val="000000"/>
          <w:highlight w:val="yellow"/>
          <w:rtl w:val="0"/>
        </w:rPr>
        <w:t xml:space="preserve">ιαχειριστή </w:t>
      </w:r>
      <w:sdt>
        <w:sdtPr>
          <w:id w:val="901743484"/>
          <w:tag w:val="goog_rdk_2378"/>
        </w:sdtPr>
        <w:sdtContent>
          <w:ins w:author="Παλιαρούτης Πέτρος" w:id="955" w:date="2025-12-16T15:06:00Z">
            <w:r w:rsidDel="00000000" w:rsidR="00000000" w:rsidRPr="00000000">
              <w:rPr>
                <w:color w:val="000000"/>
                <w:highlight w:val="yellow"/>
                <w:rtl w:val="0"/>
              </w:rPr>
              <w:t xml:space="preserve">Υ</w:t>
            </w:r>
          </w:ins>
        </w:sdtContent>
      </w:sdt>
      <w:sdt>
        <w:sdtPr>
          <w:id w:val="-801014506"/>
          <w:tag w:val="goog_rdk_2379"/>
        </w:sdtPr>
        <w:sdtContent>
          <w:del w:author="Παλιαρούτης Πέτρος" w:id="955" w:date="2025-12-16T15:06:00Z">
            <w:r w:rsidDel="00000000" w:rsidR="00000000" w:rsidRPr="00000000">
              <w:rPr>
                <w:color w:val="000000"/>
                <w:highlight w:val="yellow"/>
                <w:rtl w:val="0"/>
              </w:rPr>
              <w:delText xml:space="preserve">υ</w:delText>
            </w:r>
          </w:del>
        </w:sdtContent>
      </w:sdt>
      <w:r w:rsidDel="00000000" w:rsidR="00000000" w:rsidRPr="00000000">
        <w:rPr>
          <w:color w:val="000000"/>
          <w:highlight w:val="yellow"/>
          <w:rtl w:val="0"/>
        </w:rPr>
        <w:t xml:space="preserve">ποδομής με συμβάσεις ιδιωτικού δικαίου αορίστου χρόνου και  οι οποίοι συμμετείχαν στο</w:t>
      </w:r>
      <w:sdt>
        <w:sdtPr>
          <w:id w:val="238925174"/>
          <w:tag w:val="goog_rdk_2380"/>
        </w:sdtPr>
        <w:sdtContent>
          <w:ins w:author="Παλιαρούτης Πέτρος" w:id="956" w:date="2025-12-16T15:07:00Z">
            <w:r w:rsidDel="00000000" w:rsidR="00000000" w:rsidRPr="00000000">
              <w:rPr>
                <w:color w:val="000000"/>
                <w:highlight w:val="yellow"/>
                <w:rtl w:val="0"/>
              </w:rPr>
              <w:t xml:space="preserve">ν</w:t>
            </w:r>
          </w:ins>
        </w:sdtContent>
      </w:sdt>
      <w:r w:rsidDel="00000000" w:rsidR="00000000" w:rsidRPr="00000000">
        <w:rPr>
          <w:color w:val="000000"/>
          <w:highlight w:val="yellow"/>
          <w:rtl w:val="0"/>
        </w:rPr>
        <w:t xml:space="preserve"> σχεδιασμό ή στην εκτέλεση σιδηροδρομικών έργων, υπό την προϋπόθεση ότι </w:t>
      </w:r>
      <w:sdt>
        <w:sdtPr>
          <w:id w:val="-1544096155"/>
          <w:tag w:val="goog_rdk_2381"/>
        </w:sdtPr>
        <w:sdtContent>
          <w:commentRangeStart w:id="395"/>
        </w:sdtContent>
      </w:sdt>
      <w:r w:rsidDel="00000000" w:rsidR="00000000" w:rsidRPr="00000000">
        <w:rPr>
          <w:color w:val="000000"/>
          <w:highlight w:val="yellow"/>
          <w:rtl w:val="0"/>
        </w:rPr>
        <w:t xml:space="preserve">έκαστο έργο ολοκληρώθηκε </w:t>
      </w:r>
      <w:commentRangeEnd w:id="395"/>
      <w:r w:rsidDel="00000000" w:rsidR="00000000" w:rsidRPr="00000000">
        <w:commentReference w:id="395"/>
      </w:r>
      <w:r w:rsidDel="00000000" w:rsidR="00000000" w:rsidRPr="00000000">
        <w:rPr>
          <w:color w:val="000000"/>
          <w:highlight w:val="yellow"/>
          <w:rtl w:val="0"/>
        </w:rPr>
        <w:t xml:space="preserve">εντός τ</w:t>
      </w:r>
      <w:sdt>
        <w:sdtPr>
          <w:id w:val="-1591945817"/>
          <w:tag w:val="goog_rdk_2382"/>
        </w:sdtPr>
        <w:sdtContent>
          <w:ins w:author="Παλιαρούτης Πέτρος" w:id="957" w:date="2025-12-16T15:07:00Z">
            <w:r w:rsidDel="00000000" w:rsidR="00000000" w:rsidRPr="00000000">
              <w:rPr>
                <w:color w:val="000000"/>
                <w:highlight w:val="yellow"/>
                <w:rtl w:val="0"/>
              </w:rPr>
              <w:t xml:space="preserve">ου</w:t>
            </w:r>
          </w:ins>
        </w:sdtContent>
      </w:sdt>
      <w:sdt>
        <w:sdtPr>
          <w:id w:val="-1803005698"/>
          <w:tag w:val="goog_rdk_2383"/>
        </w:sdtPr>
        <w:sdtContent>
          <w:del w:author="Παλιαρούτης Πέτρος" w:id="957" w:date="2025-12-16T15:07:00Z">
            <w:r w:rsidDel="00000000" w:rsidR="00000000" w:rsidRPr="00000000">
              <w:rPr>
                <w:color w:val="000000"/>
                <w:highlight w:val="yellow"/>
                <w:rtl w:val="0"/>
              </w:rPr>
              <w:delText xml:space="preserve">ων</w:delText>
            </w:r>
          </w:del>
        </w:sdtContent>
      </w:sdt>
      <w:r w:rsidDel="00000000" w:rsidR="00000000" w:rsidRPr="00000000">
        <w:rPr>
          <w:color w:val="000000"/>
          <w:highlight w:val="yellow"/>
          <w:rtl w:val="0"/>
        </w:rPr>
        <w:t xml:space="preserve"> αρχικ</w:t>
      </w:r>
      <w:sdt>
        <w:sdtPr>
          <w:id w:val="1047445051"/>
          <w:tag w:val="goog_rdk_2384"/>
        </w:sdtPr>
        <w:sdtContent>
          <w:ins w:author="Παλιαρούτης Πέτρος" w:id="958" w:date="2025-12-16T15:07:00Z">
            <w:r w:rsidDel="00000000" w:rsidR="00000000" w:rsidRPr="00000000">
              <w:rPr>
                <w:color w:val="000000"/>
                <w:highlight w:val="yellow"/>
                <w:rtl w:val="0"/>
              </w:rPr>
              <w:t xml:space="preserve">ώς</w:t>
            </w:r>
          </w:ins>
        </w:sdtContent>
      </w:sdt>
      <w:sdt>
        <w:sdtPr>
          <w:id w:val="1824693927"/>
          <w:tag w:val="goog_rdk_2385"/>
        </w:sdtPr>
        <w:sdtContent>
          <w:del w:author="Παλιαρούτης Πέτρος" w:id="958" w:date="2025-12-16T15:07:00Z">
            <w:r w:rsidDel="00000000" w:rsidR="00000000" w:rsidRPr="00000000">
              <w:rPr>
                <w:color w:val="000000"/>
                <w:highlight w:val="yellow"/>
                <w:rtl w:val="0"/>
              </w:rPr>
              <w:delText xml:space="preserve">ού</w:delText>
            </w:r>
          </w:del>
        </w:sdtContent>
      </w:sdt>
      <w:r w:rsidDel="00000000" w:rsidR="00000000" w:rsidRPr="00000000">
        <w:rPr>
          <w:color w:val="000000"/>
          <w:highlight w:val="yellow"/>
          <w:rtl w:val="0"/>
        </w:rPr>
        <w:t xml:space="preserve"> </w:t>
      </w:r>
      <w:sdt>
        <w:sdtPr>
          <w:id w:val="1387307996"/>
          <w:tag w:val="goog_rdk_2386"/>
        </w:sdtPr>
        <w:sdtContent>
          <w:ins w:author="Παλιαρούτης Πέτρος" w:id="959" w:date="2025-12-16T15:07:00Z">
            <w:r w:rsidDel="00000000" w:rsidR="00000000" w:rsidRPr="00000000">
              <w:rPr>
                <w:color w:val="000000"/>
                <w:highlight w:val="yellow"/>
                <w:rtl w:val="0"/>
              </w:rPr>
              <w:t xml:space="preserve">προβλεπομένου </w:t>
            </w:r>
          </w:ins>
        </w:sdtContent>
      </w:sdt>
      <w:r w:rsidDel="00000000" w:rsidR="00000000" w:rsidRPr="00000000">
        <w:rPr>
          <w:color w:val="000000"/>
          <w:highlight w:val="yellow"/>
          <w:rtl w:val="0"/>
        </w:rPr>
        <w:t xml:space="preserve">συμβατικού χρόνου εκτέλεσης.</w:t>
      </w:r>
      <w:r w:rsidDel="00000000" w:rsidR="00000000" w:rsidRPr="00000000">
        <w:rPr>
          <w:color w:val="000000"/>
          <w:rtl w:val="0"/>
        </w:rPr>
        <w:t xml:space="preserve"> Με απόφαση του Υπουργού Υποδομών και Μεταφορών καθορίζονται οι προϋποθέσεις και η διαδικασία για το άνοιγμα τραπεζικού λογαριασμού, συλλογής και απόδοσης του ποσοστού, ο φορέας διακίνησης και απόδοσης στους δικαιούχους, καθώς και κάθε άλλη αναγκαία λεπτομέρεια.»</w:t>
      </w:r>
      <w:sdt>
        <w:sdtPr>
          <w:id w:val="-85979610"/>
          <w:tag w:val="goog_rdk_2387"/>
        </w:sdtPr>
        <w:sdtContent>
          <w:ins w:author="Παλιαρούτης Πέτρος" w:id="960" w:date="2025-12-16T15:16:00Z">
            <w:r w:rsidDel="00000000" w:rsidR="00000000" w:rsidRPr="00000000">
              <w:rPr>
                <w:color w:val="000000"/>
                <w:rtl w:val="0"/>
              </w:rPr>
              <w:t xml:space="preserve">.</w:t>
            </w:r>
          </w:ins>
        </w:sdtContent>
      </w:sdt>
      <w:r w:rsidDel="00000000" w:rsidR="00000000" w:rsidRPr="00000000">
        <w:rPr>
          <w:rtl w:val="0"/>
        </w:rPr>
      </w:r>
    </w:p>
    <w:p w:rsidR="00000000" w:rsidDel="00000000" w:rsidP="00000000" w:rsidRDefault="00000000" w:rsidRPr="00000000" w14:paraId="00000503">
      <w:pPr>
        <w:spacing w:after="0" w:line="276" w:lineRule="auto"/>
        <w:jc w:val="both"/>
        <w:rPr>
          <w:i w:val="1"/>
          <w:iCs w:val="1"/>
          <w:color w:val="000000"/>
        </w:rPr>
      </w:pPr>
      <w:r w:rsidDel="00000000" w:rsidR="00000000" w:rsidRPr="00000000">
        <w:rPr>
          <w:rtl w:val="0"/>
        </w:rPr>
      </w:r>
    </w:p>
    <w:p w:rsidR="00000000" w:rsidDel="00000000" w:rsidP="00000000" w:rsidRDefault="00000000" w:rsidRPr="00000000" w14:paraId="00000504">
      <w:pPr>
        <w:spacing w:after="0" w:line="276" w:lineRule="auto"/>
        <w:jc w:val="center"/>
        <w:rPr>
          <w:b w:val="1"/>
          <w:bCs w:val="1"/>
          <w:color w:val="000000"/>
        </w:rPr>
      </w:pPr>
      <w:r w:rsidDel="00000000" w:rsidR="00000000" w:rsidRPr="00000000">
        <w:rPr>
          <w:b w:val="1"/>
          <w:bCs w:val="1"/>
          <w:color w:val="000000"/>
          <w:rtl w:val="0"/>
        </w:rPr>
        <w:t xml:space="preserve">Άρθρο 93</w:t>
      </w:r>
    </w:p>
    <w:p w:rsidR="00000000" w:rsidDel="00000000" w:rsidP="00000000" w:rsidRDefault="00000000" w:rsidRPr="00000000" w14:paraId="00000505">
      <w:pPr>
        <w:spacing w:after="0" w:line="276" w:lineRule="auto"/>
        <w:jc w:val="center"/>
        <w:rPr>
          <w:b w:val="1"/>
          <w:bCs w:val="1"/>
          <w:color w:val="000000"/>
        </w:rPr>
      </w:pPr>
      <w:r w:rsidDel="00000000" w:rsidR="00000000" w:rsidRPr="00000000">
        <w:rPr>
          <w:b w:val="1"/>
          <w:bCs w:val="1"/>
          <w:color w:val="000000"/>
          <w:rtl w:val="0"/>
        </w:rPr>
        <w:t xml:space="preserve">Αποζημίωση προσωπικού Μονάδας Ασφάλειας </w:t>
      </w:r>
      <w:sdt>
        <w:sdtPr>
          <w:id w:val="-1898071482"/>
          <w:tag w:val="goog_rdk_2388"/>
        </w:sdtPr>
        <w:sdtContent>
          <w:ins w:author="Παλιαρούτης Πέτρος" w:id="961" w:date="2025-12-16T15:38:00Z">
            <w:r w:rsidDel="00000000" w:rsidR="00000000" w:rsidRPr="00000000">
              <w:rPr>
                <w:b w:val="1"/>
                <w:bCs w:val="1"/>
                <w:color w:val="000000"/>
                <w:rtl w:val="0"/>
              </w:rPr>
              <w:t xml:space="preserve">Σιδηροδρόμων </w:t>
            </w:r>
          </w:ins>
        </w:sdtContent>
      </w:sdt>
      <w:r w:rsidDel="00000000" w:rsidR="00000000" w:rsidRPr="00000000">
        <w:rPr>
          <w:b w:val="1"/>
          <w:bCs w:val="1"/>
          <w:color w:val="000000"/>
          <w:rtl w:val="0"/>
        </w:rPr>
        <w:t xml:space="preserve">και Διαλειτουργικότητας</w:t>
      </w:r>
      <w:sdt>
        <w:sdtPr>
          <w:id w:val="1313860"/>
          <w:tag w:val="goog_rdk_2389"/>
        </w:sdtPr>
        <w:sdtContent>
          <w:del w:author="Παλιαρούτης Πέτρος" w:id="962" w:date="2025-12-16T15:36:00Z">
            <w:r w:rsidDel="00000000" w:rsidR="00000000" w:rsidRPr="00000000">
              <w:rPr>
                <w:b w:val="1"/>
                <w:bCs w:val="1"/>
                <w:color w:val="000000"/>
                <w:rtl w:val="0"/>
              </w:rPr>
              <w:delText xml:space="preserve"> (Μ.ΑΣ.Δ.)</w:delText>
            </w:r>
          </w:del>
        </w:sdtContent>
      </w:sdt>
      <w:r w:rsidDel="00000000" w:rsidR="00000000" w:rsidRPr="00000000">
        <w:rPr>
          <w:b w:val="1"/>
          <w:bCs w:val="1"/>
          <w:color w:val="000000"/>
          <w:rtl w:val="0"/>
        </w:rPr>
        <w:t xml:space="preserve"> της Ρυθμιστικής Αρχής Σιδηροδρόμων (Ρ.Α.Σ.)</w:t>
      </w:r>
    </w:p>
    <w:p w:rsidR="00000000" w:rsidDel="00000000" w:rsidP="00000000" w:rsidRDefault="00000000" w:rsidRPr="00000000" w14:paraId="00000506">
      <w:pPr>
        <w:spacing w:after="0" w:line="276" w:lineRule="auto"/>
        <w:jc w:val="both"/>
        <w:rPr>
          <w:color w:val="000000"/>
        </w:rPr>
      </w:pPr>
      <w:sdt>
        <w:sdtPr>
          <w:id w:val="194668558"/>
          <w:tag w:val="goog_rdk_2391"/>
        </w:sdtPr>
        <w:sdtContent>
          <w:del w:author="Παλιαρούτης Πέτρος" w:id="963" w:date="2025-12-16T15:29:00Z">
            <w:r w:rsidDel="00000000" w:rsidR="00000000" w:rsidRPr="00000000">
              <w:rPr>
                <w:color w:val="000000"/>
                <w:rtl w:val="0"/>
              </w:rPr>
              <w:delText xml:space="preserve">«</w:delText>
            </w:r>
          </w:del>
        </w:sdtContent>
      </w:sdt>
      <w:r w:rsidDel="00000000" w:rsidR="00000000" w:rsidRPr="00000000">
        <w:rPr>
          <w:color w:val="000000"/>
          <w:rtl w:val="0"/>
        </w:rPr>
        <w:t xml:space="preserve">1. Στο προσωπικό</w:t>
      </w:r>
      <w:sdt>
        <w:sdtPr>
          <w:id w:val="1270511365"/>
          <w:tag w:val="goog_rdk_2392"/>
        </w:sdtPr>
        <w:sdtContent>
          <w:ins w:author="Παλιαρούτης Πέτρος" w:id="964" w:date="2025-12-16T15:38:00Z">
            <w:r w:rsidDel="00000000" w:rsidR="00000000" w:rsidRPr="00000000">
              <w:rPr>
                <w:color w:val="000000"/>
                <w:rtl w:val="0"/>
              </w:rPr>
              <w:t xml:space="preserve"> που </w:t>
            </w:r>
          </w:ins>
        </w:sdtContent>
      </w:sdt>
      <w:sdt>
        <w:sdtPr>
          <w:id w:val="319651994"/>
          <w:tag w:val="goog_rdk_2393"/>
        </w:sdtPr>
        <w:sdtContent>
          <w:del w:author="Παλιαρούτης Πέτρος" w:id="964" w:date="2025-12-16T15:38:00Z">
            <w:r w:rsidDel="00000000" w:rsidR="00000000" w:rsidRPr="00000000">
              <w:rPr>
                <w:color w:val="000000"/>
                <w:rtl w:val="0"/>
              </w:rPr>
              <w:delText xml:space="preserve">  το οποίο </w:delText>
            </w:r>
          </w:del>
        </w:sdtContent>
      </w:sdt>
      <w:r w:rsidDel="00000000" w:rsidR="00000000" w:rsidRPr="00000000">
        <w:rPr>
          <w:color w:val="000000"/>
          <w:rtl w:val="0"/>
        </w:rPr>
        <w:t xml:space="preserve">υπηρετεί </w:t>
      </w:r>
      <w:sdt>
        <w:sdtPr>
          <w:id w:val="-702887774"/>
          <w:tag w:val="goog_rdk_2394"/>
        </w:sdtPr>
        <w:sdtContent>
          <w:del w:author="Παλιαρούτης Πέτρος" w:id="965" w:date="2025-12-16T15:38:00Z">
            <w:r w:rsidDel="00000000" w:rsidR="00000000" w:rsidRPr="00000000">
              <w:rPr>
                <w:color w:val="000000"/>
                <w:rtl w:val="0"/>
              </w:rPr>
              <w:delText xml:space="preserve"> </w:delText>
            </w:r>
          </w:del>
        </w:sdtContent>
      </w:sdt>
      <w:r w:rsidDel="00000000" w:rsidR="00000000" w:rsidRPr="00000000">
        <w:rPr>
          <w:color w:val="000000"/>
          <w:rtl w:val="0"/>
        </w:rPr>
        <w:t xml:space="preserve">στη</w:t>
      </w:r>
      <w:sdt>
        <w:sdtPr>
          <w:id w:val="595836278"/>
          <w:tag w:val="goog_rdk_2395"/>
        </w:sdtPr>
        <w:sdtContent>
          <w:ins w:author="Παλιαρούτης Πέτρος" w:id="966" w:date="2025-12-16T15:43:00Z">
            <w:r w:rsidDel="00000000" w:rsidR="00000000" w:rsidRPr="00000000">
              <w:rPr>
                <w:color w:val="000000"/>
                <w:rtl w:val="0"/>
              </w:rPr>
              <w:t xml:space="preserve"> </w:t>
            </w:r>
          </w:ins>
        </w:sdtContent>
      </w:sdt>
      <w:sdt>
        <w:sdtPr>
          <w:id w:val="1001760468"/>
          <w:tag w:val="goog_rdk_2396"/>
        </w:sdtPr>
        <w:sdtContent>
          <w:del w:author="Παλιαρούτης Πέτρος" w:id="966" w:date="2025-12-16T15:43:00Z">
            <w:r w:rsidDel="00000000" w:rsidR="00000000" w:rsidRPr="00000000">
              <w:rPr>
                <w:color w:val="000000"/>
                <w:rtl w:val="0"/>
              </w:rPr>
              <w:delText xml:space="preserve">ν αρμόδια οργανική </w:delText>
            </w:r>
          </w:del>
        </w:sdtContent>
      </w:sdt>
      <w:r w:rsidDel="00000000" w:rsidR="00000000" w:rsidRPr="00000000">
        <w:rPr>
          <w:color w:val="000000"/>
          <w:rtl w:val="0"/>
        </w:rPr>
        <w:t xml:space="preserve">Μονάδα Ασφάλειας </w:t>
      </w:r>
      <w:sdt>
        <w:sdtPr>
          <w:id w:val="-2009802571"/>
          <w:tag w:val="goog_rdk_2397"/>
        </w:sdtPr>
        <w:sdtContent>
          <w:ins w:author="Παλιαρούτης Πέτρος" w:id="967" w:date="2025-12-16T15:38:00Z">
            <w:r w:rsidDel="00000000" w:rsidR="00000000" w:rsidRPr="00000000">
              <w:rPr>
                <w:color w:val="000000"/>
                <w:rtl w:val="0"/>
              </w:rPr>
              <w:t xml:space="preserve">Σιδηροδρόμων </w:t>
            </w:r>
          </w:ins>
        </w:sdtContent>
      </w:sdt>
      <w:r w:rsidDel="00000000" w:rsidR="00000000" w:rsidRPr="00000000">
        <w:rPr>
          <w:color w:val="000000"/>
          <w:rtl w:val="0"/>
        </w:rPr>
        <w:t xml:space="preserve">και Διαλειτουργικότητας (Μ.Α</w:t>
      </w:r>
      <w:sdt>
        <w:sdtPr>
          <w:id w:val="-814965718"/>
          <w:tag w:val="goog_rdk_2398"/>
        </w:sdtPr>
        <w:sdtContent>
          <w:ins w:author="Παλιαρούτης Πέτρος" w:id="968" w:date="2025-12-16T15:38:00Z">
            <w:r w:rsidDel="00000000" w:rsidR="00000000" w:rsidRPr="00000000">
              <w:rPr>
                <w:color w:val="000000"/>
                <w:rtl w:val="0"/>
              </w:rPr>
              <w:t xml:space="preserve">.</w:t>
            </w:r>
          </w:ins>
        </w:sdtContent>
      </w:sdt>
      <w:r w:rsidDel="00000000" w:rsidR="00000000" w:rsidRPr="00000000">
        <w:rPr>
          <w:color w:val="000000"/>
          <w:rtl w:val="0"/>
        </w:rPr>
        <w:t xml:space="preserve">Σ.Δ.) της Ρυθμιστικής Αρχής Σιδηροδρόμων (Ρ.Α.Σ.), η οποία διαχειρίζεται τα καθήκοντα της Εθνικής Αρχής Ασφάλειας (ΕΑΑ) για τους σιδηρόδρομους, όπως καθορίζονται στο άρθρο 68 του ν. 4632/2019</w:t>
      </w:r>
      <w:sdt>
        <w:sdtPr>
          <w:id w:val="-1335116721"/>
          <w:tag w:val="goog_rdk_2399"/>
        </w:sdtPr>
        <w:sdtContent>
          <w:ins w:author="Παλιαρούτης Πέτρος" w:id="969" w:date="2025-12-16T15:46:00Z">
            <w:r w:rsidDel="00000000" w:rsidR="00000000" w:rsidRPr="00000000">
              <w:rPr>
                <w:color w:val="000000"/>
                <w:rtl w:val="0"/>
              </w:rPr>
              <w:t xml:space="preserve"> (Α΄ 159), περί καθηκόντων</w:t>
            </w:r>
          </w:ins>
        </w:sdtContent>
      </w:sdt>
      <w:r w:rsidDel="00000000" w:rsidR="00000000" w:rsidRPr="00000000">
        <w:rPr>
          <w:color w:val="000000"/>
          <w:rtl w:val="0"/>
        </w:rPr>
        <w:t xml:space="preserve">, και το οποίο δεν ασκεί έτερα καθήκοντα, και διαθέτ</w:t>
      </w:r>
      <w:sdt>
        <w:sdtPr>
          <w:id w:val="-92709727"/>
          <w:tag w:val="goog_rdk_2400"/>
        </w:sdtPr>
        <w:sdtContent>
          <w:ins w:author="Παλιαρούτης Πέτρος" w:id="970" w:date="2025-12-16T15:45:00Z">
            <w:r w:rsidDel="00000000" w:rsidR="00000000" w:rsidRPr="00000000">
              <w:rPr>
                <w:color w:val="000000"/>
                <w:rtl w:val="0"/>
              </w:rPr>
              <w:t xml:space="preserve">ει</w:t>
            </w:r>
          </w:ins>
        </w:sdtContent>
      </w:sdt>
      <w:sdt>
        <w:sdtPr>
          <w:id w:val="1871837470"/>
          <w:tag w:val="goog_rdk_2401"/>
        </w:sdtPr>
        <w:sdtContent>
          <w:del w:author="Παλιαρούτης Πέτρος" w:id="970" w:date="2025-12-16T15:45:00Z">
            <w:r w:rsidDel="00000000" w:rsidR="00000000" w:rsidRPr="00000000">
              <w:rPr>
                <w:color w:val="000000"/>
                <w:rtl w:val="0"/>
              </w:rPr>
              <w:delText xml:space="preserve">ουν</w:delText>
            </w:r>
          </w:del>
        </w:sdtContent>
      </w:sdt>
      <w:r w:rsidDel="00000000" w:rsidR="00000000" w:rsidRPr="00000000">
        <w:rPr>
          <w:color w:val="000000"/>
          <w:rtl w:val="0"/>
        </w:rPr>
        <w:t xml:space="preserve"> </w:t>
      </w:r>
      <w:sdt>
        <w:sdtPr>
          <w:id w:val="87905686"/>
          <w:tag w:val="goog_rdk_2402"/>
        </w:sdtPr>
        <w:sdtContent>
          <w:commentRangeStart w:id="396"/>
        </w:sdtContent>
      </w:sdt>
      <w:r w:rsidDel="00000000" w:rsidR="00000000" w:rsidRPr="00000000">
        <w:rPr>
          <w:color w:val="000000"/>
          <w:rtl w:val="0"/>
        </w:rPr>
        <w:t xml:space="preserve">σιδηροδρομική εμπειρία </w:t>
      </w:r>
      <w:commentRangeEnd w:id="396"/>
      <w:r w:rsidDel="00000000" w:rsidR="00000000" w:rsidRPr="00000000">
        <w:commentReference w:id="396"/>
      </w:r>
      <w:r w:rsidDel="00000000" w:rsidR="00000000" w:rsidRPr="00000000">
        <w:rPr>
          <w:color w:val="000000"/>
          <w:rtl w:val="0"/>
        </w:rPr>
        <w:t xml:space="preserve">τουλάχιστον πέντε (5)  ετών στον δημόσιο και ιδιωτικό </w:t>
      </w:r>
      <w:sdt>
        <w:sdtPr>
          <w:id w:val="-1553066103"/>
          <w:tag w:val="goog_rdk_2403"/>
        </w:sdtPr>
        <w:sdtContent>
          <w:ins w:author="Παλιαρούτης Πέτρος" w:id="971" w:date="2025-12-16T15:47:00Z">
            <w:r w:rsidDel="00000000" w:rsidR="00000000" w:rsidRPr="00000000">
              <w:rPr>
                <w:color w:val="000000"/>
                <w:rtl w:val="0"/>
              </w:rPr>
              <w:t xml:space="preserve">τομέα </w:t>
            </w:r>
          </w:ins>
        </w:sdtContent>
      </w:sdt>
      <w:r w:rsidDel="00000000" w:rsidR="00000000" w:rsidRPr="00000000">
        <w:rPr>
          <w:color w:val="000000"/>
          <w:rtl w:val="0"/>
        </w:rPr>
        <w:t xml:space="preserve">χορηγείται </w:t>
      </w:r>
      <w:sdt>
        <w:sdtPr>
          <w:id w:val="1602753264"/>
          <w:tag w:val="goog_rdk_2404"/>
        </w:sdtPr>
        <w:sdtContent>
          <w:commentRangeStart w:id="397"/>
        </w:sdtContent>
      </w:sdt>
      <w:r w:rsidDel="00000000" w:rsidR="00000000" w:rsidRPr="00000000">
        <w:rPr>
          <w:color w:val="000000"/>
          <w:rtl w:val="0"/>
        </w:rPr>
        <w:t xml:space="preserve">μηνιαία αποζημίωση</w:t>
      </w:r>
      <w:commentRangeEnd w:id="397"/>
      <w:r w:rsidDel="00000000" w:rsidR="00000000" w:rsidRPr="00000000">
        <w:commentReference w:id="397"/>
      </w:r>
      <w:r w:rsidDel="00000000" w:rsidR="00000000" w:rsidRPr="00000000">
        <w:rPr>
          <w:color w:val="000000"/>
          <w:rtl w:val="0"/>
        </w:rPr>
        <w:t xml:space="preserve">, πλέον του μισθού και πάσης φύσεως επιδομάτων, πρόσθετων αμοιβών και άλλων αποζημιώσεων. Η σχετική δαπάνη βαρύνει τον προϋπολογισμό της Ρ.Α.Σ.</w:t>
      </w:r>
      <w:sdt>
        <w:sdtPr>
          <w:id w:val="511593345"/>
          <w:tag w:val="goog_rdk_2405"/>
        </w:sdtPr>
        <w:sdtContent>
          <w:ins w:author="Παλιαρούτης Πέτρος" w:id="972" w:date="2025-12-16T15:47:00Z">
            <w:r w:rsidDel="00000000" w:rsidR="00000000" w:rsidRPr="00000000">
              <w:rPr>
                <w:color w:val="000000"/>
                <w:rtl w:val="0"/>
              </w:rPr>
              <w:t xml:space="preserve">.</w:t>
            </w:r>
          </w:ins>
        </w:sdtContent>
      </w:sdt>
      <w:r w:rsidDel="00000000" w:rsidR="00000000" w:rsidRPr="00000000">
        <w:rPr>
          <w:rtl w:val="0"/>
        </w:rPr>
      </w:r>
    </w:p>
    <w:p w:rsidR="00000000" w:rsidDel="00000000" w:rsidP="00000000" w:rsidRDefault="00000000" w:rsidRPr="00000000" w14:paraId="00000507">
      <w:pPr>
        <w:spacing w:after="0" w:line="276" w:lineRule="auto"/>
        <w:jc w:val="both"/>
        <w:rPr>
          <w:color w:val="000000"/>
        </w:rPr>
      </w:pPr>
      <w:r w:rsidDel="00000000" w:rsidR="00000000" w:rsidRPr="00000000">
        <w:rPr>
          <w:color w:val="000000"/>
          <w:rtl w:val="0"/>
        </w:rPr>
        <w:t xml:space="preserve">2. Με κοινή απόφαση των Υπουργών Υποδομών και Μεταφορών και Εθνικής Οικονομίας και Οικονομικών καθορίζ</w:t>
      </w:r>
      <w:sdt>
        <w:sdtPr>
          <w:id w:val="205758339"/>
          <w:tag w:val="goog_rdk_2406"/>
        </w:sdtPr>
        <w:sdtContent>
          <w:ins w:author="Παλιαρούτης Πέτρος" w:id="973" w:date="2025-12-16T15:49:00Z">
            <w:r w:rsidDel="00000000" w:rsidR="00000000" w:rsidRPr="00000000">
              <w:rPr>
                <w:color w:val="000000"/>
                <w:rtl w:val="0"/>
              </w:rPr>
              <w:t xml:space="preserve">ον</w:t>
            </w:r>
          </w:ins>
        </w:sdtContent>
      </w:sdt>
      <w:sdt>
        <w:sdtPr>
          <w:id w:val="-353547590"/>
          <w:tag w:val="goog_rdk_2407"/>
        </w:sdtPr>
        <w:sdtContent>
          <w:del w:author="Παλιαρούτης Πέτρος" w:id="973" w:date="2025-12-16T15:49:00Z">
            <w:r w:rsidDel="00000000" w:rsidR="00000000" w:rsidRPr="00000000">
              <w:rPr>
                <w:color w:val="000000"/>
                <w:rtl w:val="0"/>
              </w:rPr>
              <w:delText xml:space="preserve">ε</w:delText>
            </w:r>
          </w:del>
        </w:sdtContent>
      </w:sdt>
      <w:r w:rsidDel="00000000" w:rsidR="00000000" w:rsidRPr="00000000">
        <w:rPr>
          <w:color w:val="000000"/>
          <w:rtl w:val="0"/>
        </w:rPr>
        <w:t xml:space="preserve">ται ο τρόπος προσδιορισμού των δικαιούχων, το </w:t>
      </w:r>
      <w:sdt>
        <w:sdtPr>
          <w:id w:val="29639747"/>
          <w:tag w:val="goog_rdk_2408"/>
        </w:sdtPr>
        <w:sdtContent>
          <w:del w:author="Παλιαρούτης Πέτρος" w:id="974" w:date="2025-12-16T15:49:00Z">
            <w:r w:rsidDel="00000000" w:rsidR="00000000" w:rsidRPr="00000000">
              <w:rPr>
                <w:color w:val="000000"/>
                <w:rtl w:val="0"/>
              </w:rPr>
              <w:delText xml:space="preserve">υψος</w:delText>
            </w:r>
          </w:del>
        </w:sdtContent>
      </w:sdt>
      <w:sdt>
        <w:sdtPr>
          <w:id w:val="-1640543635"/>
          <w:tag w:val="goog_rdk_2409"/>
        </w:sdtPr>
        <w:sdtContent>
          <w:ins w:author="Παλιαρούτης Πέτρος" w:id="974" w:date="2025-12-16T15:49:00Z">
            <w:r w:rsidDel="00000000" w:rsidR="00000000" w:rsidRPr="00000000">
              <w:rPr>
                <w:color w:val="000000"/>
                <w:rtl w:val="0"/>
              </w:rPr>
              <w:t xml:space="preserve">ύψος</w:t>
            </w:r>
          </w:ins>
        </w:sdtContent>
      </w:sdt>
      <w:r w:rsidDel="00000000" w:rsidR="00000000" w:rsidRPr="00000000">
        <w:rPr>
          <w:color w:val="000000"/>
          <w:rtl w:val="0"/>
        </w:rPr>
        <w:t xml:space="preserve"> και ο τρόπος καταβολής της ειδικής αποζημίωσης, καθώς και κάθε άλλο σχετικό ζήτημα</w:t>
      </w:r>
      <w:sdt>
        <w:sdtPr>
          <w:id w:val="1542146023"/>
          <w:tag w:val="goog_rdk_2410"/>
        </w:sdtPr>
        <w:sdtContent>
          <w:ins w:author="Παλιαρούτης Πέτρος" w:id="975" w:date="2025-12-16T15:49:00Z">
            <w:r w:rsidDel="00000000" w:rsidR="00000000" w:rsidRPr="00000000">
              <w:rPr>
                <w:color w:val="000000"/>
                <w:rtl w:val="0"/>
              </w:rPr>
              <w:t xml:space="preserve"> για την εφαρμογή της </w:t>
            </w:r>
            <w:r w:rsidDel="00000000" w:rsidR="00000000" w:rsidRPr="00000000">
              <w:rPr>
                <w:color w:val="000000"/>
                <w:highlight w:val="cyan"/>
                <w:rtl w:val="0"/>
              </w:rPr>
              <w:t xml:space="preserve">παρ. 1</w:t>
            </w:r>
          </w:ins>
        </w:sdtContent>
      </w:sdt>
      <w:r w:rsidDel="00000000" w:rsidR="00000000" w:rsidRPr="00000000">
        <w:rPr>
          <w:color w:val="000000"/>
          <w:rtl w:val="0"/>
        </w:rPr>
        <w:t xml:space="preserve">.</w:t>
      </w:r>
      <w:sdt>
        <w:sdtPr>
          <w:id w:val="-764318319"/>
          <w:tag w:val="goog_rdk_2411"/>
        </w:sdtPr>
        <w:sdtContent>
          <w:del w:author="Παλιαρούτης Πέτρος" w:id="976" w:date="2025-12-16T15:29:00Z">
            <w:r w:rsidDel="00000000" w:rsidR="00000000" w:rsidRPr="00000000">
              <w:rPr>
                <w:color w:val="000000"/>
                <w:rtl w:val="0"/>
              </w:rPr>
              <w:delText xml:space="preserve">».</w:delText>
            </w:r>
          </w:del>
        </w:sdtContent>
      </w:sdt>
      <w:r w:rsidDel="00000000" w:rsidR="00000000" w:rsidRPr="00000000">
        <w:rPr>
          <w:rtl w:val="0"/>
        </w:rPr>
      </w:r>
    </w:p>
    <w:p w:rsidR="00000000" w:rsidDel="00000000" w:rsidP="00000000" w:rsidRDefault="00000000" w:rsidRPr="00000000" w14:paraId="00000508">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509">
      <w:pPr>
        <w:spacing w:after="0" w:line="276" w:lineRule="auto"/>
        <w:jc w:val="center"/>
        <w:rPr>
          <w:b w:val="1"/>
          <w:bCs w:val="1"/>
          <w:color w:val="000000"/>
        </w:rPr>
      </w:pPr>
      <w:r w:rsidDel="00000000" w:rsidR="00000000" w:rsidRPr="00000000">
        <w:rPr>
          <w:b w:val="1"/>
          <w:bCs w:val="1"/>
          <w:color w:val="000000"/>
          <w:rtl w:val="0"/>
        </w:rPr>
        <w:t xml:space="preserve">Άρθρο </w:t>
      </w:r>
      <w:sdt>
        <w:sdtPr>
          <w:id w:val="-299723498"/>
          <w:tag w:val="goog_rdk_2412"/>
        </w:sdtPr>
        <w:sdtContent>
          <w:del w:author="Παλιαρούτης Πέτρος" w:id="977" w:date="2025-12-16T17:56:00Z">
            <w:r w:rsidDel="00000000" w:rsidR="00000000" w:rsidRPr="00000000">
              <w:rPr>
                <w:b w:val="1"/>
                <w:bCs w:val="1"/>
                <w:color w:val="000000"/>
                <w:rtl w:val="0"/>
              </w:rPr>
              <w:delText xml:space="preserve"> </w:delText>
            </w:r>
          </w:del>
        </w:sdtContent>
      </w:sdt>
      <w:r w:rsidDel="00000000" w:rsidR="00000000" w:rsidRPr="00000000">
        <w:rPr>
          <w:b w:val="1"/>
          <w:bCs w:val="1"/>
          <w:color w:val="000000"/>
          <w:rtl w:val="0"/>
        </w:rPr>
        <w:t xml:space="preserve">94</w:t>
      </w:r>
    </w:p>
    <w:p w:rsidR="00000000" w:rsidDel="00000000" w:rsidP="00000000" w:rsidRDefault="00000000" w:rsidRPr="00000000" w14:paraId="0000050A">
      <w:pPr>
        <w:spacing w:after="0" w:line="276" w:lineRule="auto"/>
        <w:jc w:val="center"/>
        <w:rPr>
          <w:b w:val="1"/>
          <w:bCs w:val="1"/>
          <w:color w:val="000000"/>
        </w:rPr>
      </w:pPr>
      <w:r w:rsidDel="00000000" w:rsidR="00000000" w:rsidRPr="00000000">
        <w:rPr>
          <w:b w:val="1"/>
          <w:bCs w:val="1"/>
          <w:color w:val="000000"/>
          <w:rtl w:val="0"/>
        </w:rPr>
        <w:t xml:space="preserve">Κάλυψη εξόδων μετακίνησης και διανυκτέρευσης των μελών Ολομέλειας της ΡΑΣ, που κατοικούν ή διαμένουν εκτός της έδρας της Αρχής - </w:t>
      </w:r>
      <w:sdt>
        <w:sdtPr>
          <w:id w:val="-1064952380"/>
          <w:tag w:val="goog_rdk_2413"/>
        </w:sdtPr>
        <w:sdtContent>
          <w:ins w:author="Παλιαρούτης Πέτρος" w:id="978" w:date="2025-12-16T15:50:00Z">
            <w:r w:rsidDel="00000000" w:rsidR="00000000" w:rsidRPr="00000000">
              <w:rPr>
                <w:b w:val="1"/>
                <w:bCs w:val="1"/>
                <w:color w:val="000000"/>
                <w:rtl w:val="0"/>
              </w:rPr>
              <w:t xml:space="preserve">Π</w:t>
            </w:r>
          </w:ins>
        </w:sdtContent>
      </w:sdt>
      <w:sdt>
        <w:sdtPr>
          <w:id w:val="53571192"/>
          <w:tag w:val="goog_rdk_2414"/>
        </w:sdtPr>
        <w:sdtContent>
          <w:del w:author="Παλιαρούτης Πέτρος" w:id="978" w:date="2025-12-16T15:50:00Z">
            <w:r w:rsidDel="00000000" w:rsidR="00000000" w:rsidRPr="00000000">
              <w:rPr>
                <w:b w:val="1"/>
                <w:bCs w:val="1"/>
                <w:color w:val="000000"/>
                <w:rtl w:val="0"/>
              </w:rPr>
              <w:delText xml:space="preserve">π</w:delText>
            </w:r>
          </w:del>
        </w:sdtContent>
      </w:sdt>
      <w:r w:rsidDel="00000000" w:rsidR="00000000" w:rsidRPr="00000000">
        <w:rPr>
          <w:b w:val="1"/>
          <w:bCs w:val="1"/>
          <w:color w:val="000000"/>
          <w:rtl w:val="0"/>
        </w:rPr>
        <w:t xml:space="preserve">ροσθ</w:t>
      </w:r>
      <w:sdt>
        <w:sdtPr>
          <w:id w:val="-86172790"/>
          <w:tag w:val="goog_rdk_2415"/>
        </w:sdtPr>
        <w:sdtContent>
          <w:ins w:author="Παλιαρούτης Πέτρος" w:id="979" w:date="2025-12-16T15:50:00Z">
            <w:r w:rsidDel="00000000" w:rsidR="00000000" w:rsidRPr="00000000">
              <w:rPr>
                <w:b w:val="1"/>
                <w:bCs w:val="1"/>
                <w:color w:val="000000"/>
                <w:rtl w:val="0"/>
              </w:rPr>
              <w:t xml:space="preserve">ή</w:t>
            </w:r>
          </w:ins>
        </w:sdtContent>
      </w:sdt>
      <w:sdt>
        <w:sdtPr>
          <w:id w:val="910723709"/>
          <w:tag w:val="goog_rdk_2416"/>
        </w:sdtPr>
        <w:sdtContent>
          <w:del w:author="Παλιαρούτης Πέτρος" w:id="979" w:date="2025-12-16T15:50:00Z">
            <w:r w:rsidDel="00000000" w:rsidR="00000000" w:rsidRPr="00000000">
              <w:rPr>
                <w:b w:val="1"/>
                <w:bCs w:val="1"/>
                <w:color w:val="000000"/>
                <w:rtl w:val="0"/>
              </w:rPr>
              <w:delText xml:space="preserve">η</w:delText>
            </w:r>
          </w:del>
        </w:sdtContent>
      </w:sdt>
      <w:r w:rsidDel="00000000" w:rsidR="00000000" w:rsidRPr="00000000">
        <w:rPr>
          <w:b w:val="1"/>
          <w:bCs w:val="1"/>
          <w:color w:val="000000"/>
          <w:rtl w:val="0"/>
        </w:rPr>
        <w:t xml:space="preserve">κη παρ</w:t>
      </w:r>
      <w:sdt>
        <w:sdtPr>
          <w:id w:val="34490177"/>
          <w:tag w:val="goog_rdk_2417"/>
        </w:sdtPr>
        <w:sdtContent>
          <w:ins w:author="Παλιαρούτης Πέτρος" w:id="980" w:date="2025-12-16T15:50:00Z">
            <w:r w:rsidDel="00000000" w:rsidR="00000000" w:rsidRPr="00000000">
              <w:rPr>
                <w:b w:val="1"/>
                <w:bCs w:val="1"/>
                <w:color w:val="000000"/>
                <w:rtl w:val="0"/>
              </w:rPr>
              <w:t xml:space="preserve">.</w:t>
            </w:r>
          </w:ins>
        </w:sdtContent>
      </w:sdt>
      <w:r w:rsidDel="00000000" w:rsidR="00000000" w:rsidRPr="00000000">
        <w:rPr>
          <w:b w:val="1"/>
          <w:bCs w:val="1"/>
          <w:color w:val="000000"/>
          <w:rtl w:val="0"/>
        </w:rPr>
        <w:t xml:space="preserve"> 5 στο άρθρο 26</w:t>
      </w:r>
      <w:sdt>
        <w:sdtPr>
          <w:id w:val="1034307397"/>
          <w:tag w:val="goog_rdk_2418"/>
        </w:sdtPr>
        <w:sdtContent>
          <w:ins w:author="Παλιαρούτης Πέτρος" w:id="981" w:date="2025-12-16T15:50:00Z">
            <w:r w:rsidDel="00000000" w:rsidR="00000000" w:rsidRPr="00000000">
              <w:rPr>
                <w:b w:val="1"/>
                <w:bCs w:val="1"/>
                <w:color w:val="000000"/>
                <w:rtl w:val="0"/>
              </w:rPr>
              <w:t xml:space="preserve"> του </w:t>
            </w:r>
          </w:ins>
        </w:sdtContent>
      </w:sdt>
      <w:sdt>
        <w:sdtPr>
          <w:id w:val="-1180015389"/>
          <w:tag w:val="goog_rdk_2419"/>
        </w:sdtPr>
        <w:sdtContent>
          <w:del w:author="Παλιαρούτης Πέτρος" w:id="981" w:date="2025-12-16T15:50:00Z">
            <w:r w:rsidDel="00000000" w:rsidR="00000000" w:rsidRPr="00000000">
              <w:rPr>
                <w:b w:val="1"/>
                <w:bCs w:val="1"/>
                <w:color w:val="000000"/>
                <w:rtl w:val="0"/>
              </w:rPr>
              <w:delText xml:space="preserve"> </w:delText>
            </w:r>
          </w:del>
        </w:sdtContent>
      </w:sdt>
      <w:r w:rsidDel="00000000" w:rsidR="00000000" w:rsidRPr="00000000">
        <w:rPr>
          <w:b w:val="1"/>
          <w:bCs w:val="1"/>
          <w:color w:val="000000"/>
          <w:rtl w:val="0"/>
        </w:rPr>
        <w:t xml:space="preserve">ν.</w:t>
      </w:r>
      <w:sdt>
        <w:sdtPr>
          <w:id w:val="303682288"/>
          <w:tag w:val="goog_rdk_2420"/>
        </w:sdtPr>
        <w:sdtContent>
          <w:ins w:author="Παλιαρούτης Πέτρος" w:id="982" w:date="2025-12-16T15:50:00Z">
            <w:r w:rsidDel="00000000" w:rsidR="00000000" w:rsidRPr="00000000">
              <w:rPr>
                <w:b w:val="1"/>
                <w:bCs w:val="1"/>
                <w:color w:val="000000"/>
                <w:rtl w:val="0"/>
              </w:rPr>
              <w:t xml:space="preserve"> </w:t>
            </w:r>
          </w:ins>
        </w:sdtContent>
      </w:sdt>
      <w:r w:rsidDel="00000000" w:rsidR="00000000" w:rsidRPr="00000000">
        <w:rPr>
          <w:b w:val="1"/>
          <w:bCs w:val="1"/>
          <w:color w:val="000000"/>
          <w:rtl w:val="0"/>
        </w:rPr>
        <w:t xml:space="preserve">3891/2010</w:t>
      </w:r>
    </w:p>
    <w:p w:rsidR="00000000" w:rsidDel="00000000" w:rsidP="00000000" w:rsidRDefault="00000000" w:rsidRPr="00000000" w14:paraId="0000050B">
      <w:pPr>
        <w:spacing w:after="0" w:line="276" w:lineRule="auto"/>
        <w:jc w:val="both"/>
        <w:rPr>
          <w:color w:val="000000"/>
        </w:rPr>
      </w:pPr>
      <w:r w:rsidDel="00000000" w:rsidR="00000000" w:rsidRPr="00000000">
        <w:rPr>
          <w:color w:val="000000"/>
          <w:rtl w:val="0"/>
        </w:rPr>
        <w:t xml:space="preserve">Στο </w:t>
      </w:r>
      <w:sdt>
        <w:sdtPr>
          <w:id w:val="34955274"/>
          <w:tag w:val="goog_rdk_2421"/>
        </w:sdtPr>
        <w:sdtContent>
          <w:ins w:author="Παλιαρούτης Πέτρος" w:id="983" w:date="2025-12-16T15:50:00Z"/>
          <w:sdt>
            <w:sdtPr>
              <w:id w:val="297167643"/>
              <w:tag w:val="goog_rdk_2422"/>
            </w:sdtPr>
            <w:sdtContent>
              <w:commentRangeStart w:id="398"/>
            </w:sdtContent>
          </w:sdt>
          <w:ins w:author="Παλιαρούτης Πέτρος" w:id="983" w:date="2025-12-16T15:50:00Z">
            <w:r w:rsidDel="00000000" w:rsidR="00000000" w:rsidRPr="00000000">
              <w:rPr>
                <w:color w:val="000000"/>
                <w:rtl w:val="0"/>
              </w:rPr>
              <w:t xml:space="preserve">ά</w:t>
            </w:r>
          </w:ins>
        </w:sdtContent>
      </w:sdt>
      <w:sdt>
        <w:sdtPr>
          <w:id w:val="304207166"/>
          <w:tag w:val="goog_rdk_2423"/>
        </w:sdtPr>
        <w:sdtContent>
          <w:del w:author="Παλιαρούτης Πέτρος" w:id="983" w:date="2025-12-16T15:50:00Z">
            <w:r w:rsidDel="00000000" w:rsidR="00000000" w:rsidRPr="00000000">
              <w:rPr>
                <w:color w:val="000000"/>
                <w:rtl w:val="0"/>
              </w:rPr>
              <w:delText xml:space="preserve">α</w:delText>
            </w:r>
          </w:del>
        </w:sdtContent>
      </w:sdt>
      <w:r w:rsidDel="00000000" w:rsidR="00000000" w:rsidRPr="00000000">
        <w:rPr>
          <w:color w:val="000000"/>
          <w:rtl w:val="0"/>
        </w:rPr>
        <w:t xml:space="preserve">ρθρο 26 </w:t>
      </w:r>
      <w:commentRangeEnd w:id="398"/>
      <w:r w:rsidDel="00000000" w:rsidR="00000000" w:rsidRPr="00000000">
        <w:commentReference w:id="398"/>
      </w:r>
      <w:r w:rsidDel="00000000" w:rsidR="00000000" w:rsidRPr="00000000">
        <w:rPr>
          <w:color w:val="000000"/>
          <w:rtl w:val="0"/>
        </w:rPr>
        <w:t xml:space="preserve">ν. 3891/2010</w:t>
      </w:r>
      <w:sdt>
        <w:sdtPr>
          <w:id w:val="-311025596"/>
          <w:tag w:val="goog_rdk_2424"/>
        </w:sdtPr>
        <w:sdtContent>
          <w:ins w:author="Παλιαρούτης Πέτρος" w:id="984" w:date="2025-12-16T15:51:00Z">
            <w:r w:rsidDel="00000000" w:rsidR="00000000" w:rsidRPr="00000000">
              <w:rPr>
                <w:color w:val="000000"/>
                <w:rtl w:val="0"/>
              </w:rPr>
              <w:t xml:space="preserve"> (Α΄ 188), περί υπηρεσιακής κατάστασης μελών,</w:t>
            </w:r>
          </w:ins>
        </w:sdtContent>
      </w:sdt>
      <w:r w:rsidDel="00000000" w:rsidR="00000000" w:rsidRPr="00000000">
        <w:rPr>
          <w:color w:val="000000"/>
          <w:rtl w:val="0"/>
        </w:rPr>
        <w:t xml:space="preserve"> προστίθεται</w:t>
      </w:r>
      <w:sdt>
        <w:sdtPr>
          <w:id w:val="-1076501785"/>
          <w:tag w:val="goog_rdk_2425"/>
        </w:sdtPr>
        <w:sdtContent>
          <w:del w:author="Παλιαρούτης Πέτρος" w:id="985" w:date="2025-12-16T15:52:00Z">
            <w:r w:rsidDel="00000000" w:rsidR="00000000" w:rsidRPr="00000000">
              <w:rPr>
                <w:color w:val="000000"/>
                <w:rtl w:val="0"/>
              </w:rPr>
              <w:delText xml:space="preserve"> νέα</w:delText>
            </w:r>
          </w:del>
        </w:sdtContent>
      </w:sdt>
      <w:r w:rsidDel="00000000" w:rsidR="00000000" w:rsidRPr="00000000">
        <w:rPr>
          <w:color w:val="000000"/>
          <w:rtl w:val="0"/>
        </w:rPr>
        <w:t xml:space="preserve"> παρ. 5 ως εξής:</w:t>
      </w:r>
    </w:p>
    <w:p w:rsidR="00000000" w:rsidDel="00000000" w:rsidP="00000000" w:rsidRDefault="00000000" w:rsidRPr="00000000" w14:paraId="0000050C">
      <w:pPr>
        <w:spacing w:after="0" w:line="276" w:lineRule="auto"/>
        <w:jc w:val="both"/>
        <w:rPr>
          <w:color w:val="000000"/>
          <w:u w:val="single"/>
        </w:rPr>
      </w:pPr>
      <w:sdt>
        <w:sdtPr>
          <w:id w:val="666732247"/>
          <w:tag w:val="goog_rdk_2427"/>
        </w:sdtPr>
        <w:sdtContent>
          <w:ins w:author="Παλιαρούτης Πέτρος" w:id="986" w:date="2025-12-16T15:50:00Z">
            <w:r w:rsidDel="00000000" w:rsidR="00000000" w:rsidRPr="00000000">
              <w:rPr>
                <w:color w:val="000000"/>
                <w:rtl w:val="0"/>
              </w:rPr>
              <w:t xml:space="preserve">«</w:t>
            </w:r>
          </w:ins>
        </w:sdtContent>
      </w:sdt>
      <w:r w:rsidDel="00000000" w:rsidR="00000000" w:rsidRPr="00000000">
        <w:rPr>
          <w:color w:val="000000"/>
          <w:rtl w:val="0"/>
        </w:rPr>
        <w:t xml:space="preserve">5. Μέλη της Ρ.Α.Σ., τα οποία διαμένουν εκτός της έδρας της Αρχής και ορίζονται μέλη ομάδας ελέγχου, παρευρίσκονται και συμμετέχουν σε επιτροπές ή αναλαμβάνουν καθήκοντα</w:t>
      </w:r>
      <w:sdt>
        <w:sdtPr>
          <w:id w:val="-508981463"/>
          <w:tag w:val="goog_rdk_2428"/>
        </w:sdtPr>
        <w:sdtContent>
          <w:del w:author="Παλιαρούτης Πέτρος" w:id="987" w:date="2025-12-16T15:52:00Z">
            <w:r w:rsidDel="00000000" w:rsidR="00000000" w:rsidRPr="00000000">
              <w:rPr>
                <w:color w:val="000000"/>
                <w:rtl w:val="0"/>
              </w:rPr>
              <w:delText xml:space="preserve">,</w:delText>
            </w:r>
          </w:del>
        </w:sdtContent>
      </w:sdt>
      <w:r w:rsidDel="00000000" w:rsidR="00000000" w:rsidRPr="00000000">
        <w:rPr>
          <w:color w:val="000000"/>
          <w:rtl w:val="0"/>
        </w:rPr>
        <w:t xml:space="preserve"> κρίσιμα για την επίτευξη των αρμοδιοτήτων της ΡΑΣ, λαμβάνουν δαπάνες μετακίνησης, όπως αυτές ορίζονται στην π</w:t>
      </w:r>
      <w:sdt>
        <w:sdtPr>
          <w:id w:val="-38859927"/>
          <w:tag w:val="goog_rdk_2429"/>
        </w:sdtPr>
        <w:sdtContent>
          <w:ins w:author="Παλιαρούτης Πέτρος" w:id="988" w:date="2025-12-16T15:55:00Z">
            <w:r w:rsidDel="00000000" w:rsidR="00000000" w:rsidRPr="00000000">
              <w:rPr>
                <w:color w:val="000000"/>
                <w:rtl w:val="0"/>
              </w:rPr>
              <w:t xml:space="preserve">ε</w:t>
            </w:r>
          </w:ins>
        </w:sdtContent>
      </w:sdt>
      <w:sdt>
        <w:sdtPr>
          <w:id w:val="849722234"/>
          <w:tag w:val="goog_rdk_2430"/>
        </w:sdtPr>
        <w:sdtContent>
          <w:del w:author="Παλιαρούτης Πέτρος" w:id="988" w:date="2025-12-16T15:55:00Z">
            <w:r w:rsidDel="00000000" w:rsidR="00000000" w:rsidRPr="00000000">
              <w:rPr>
                <w:color w:val="000000"/>
                <w:rtl w:val="0"/>
              </w:rPr>
              <w:delText xml:space="preserve">α</w:delText>
            </w:r>
          </w:del>
        </w:sdtContent>
      </w:sdt>
      <w:r w:rsidDel="00000000" w:rsidR="00000000" w:rsidRPr="00000000">
        <w:rPr>
          <w:color w:val="000000"/>
          <w:rtl w:val="0"/>
        </w:rPr>
        <w:t xml:space="preserve">ρ.</w:t>
      </w:r>
      <w:sdt>
        <w:sdtPr>
          <w:id w:val="-47560458"/>
          <w:tag w:val="goog_rdk_2431"/>
        </w:sdtPr>
        <w:sdtContent>
          <w:ins w:author="Παλιαρούτης Πέτρος" w:id="989" w:date="2025-12-16T15:55:00Z">
            <w:r w:rsidDel="00000000" w:rsidR="00000000" w:rsidRPr="00000000">
              <w:rPr>
                <w:color w:val="000000"/>
                <w:rtl w:val="0"/>
              </w:rPr>
              <w:t xml:space="preserve"> </w:t>
            </w:r>
          </w:ins>
        </w:sdtContent>
      </w:sdt>
      <w:r w:rsidDel="00000000" w:rsidR="00000000" w:rsidRPr="00000000">
        <w:rPr>
          <w:color w:val="000000"/>
          <w:rtl w:val="0"/>
        </w:rPr>
        <w:t xml:space="preserve">1 του </w:t>
      </w:r>
      <w:sdt>
        <w:sdtPr>
          <w:id w:val="-934174996"/>
          <w:tag w:val="goog_rdk_2432"/>
        </w:sdtPr>
        <w:sdtContent>
          <w:ins w:author="Παλιαρούτης Πέτρος" w:id="990" w:date="2025-12-16T15:52:00Z"/>
          <w:sdt>
            <w:sdtPr>
              <w:id w:val="583254114"/>
              <w:tag w:val="goog_rdk_2433"/>
            </w:sdtPr>
            <w:sdtContent>
              <w:commentRangeStart w:id="399"/>
            </w:sdtContent>
          </w:sdt>
          <w:ins w:author="Παλιαρούτης Πέτρος" w:id="990" w:date="2025-12-16T15:52:00Z">
            <w:r w:rsidDel="00000000" w:rsidR="00000000" w:rsidRPr="00000000">
              <w:rPr>
                <w:color w:val="000000"/>
                <w:rtl w:val="0"/>
              </w:rPr>
              <w:t xml:space="preserve">ά</w:t>
            </w:r>
          </w:ins>
        </w:sdtContent>
      </w:sdt>
      <w:sdt>
        <w:sdtPr>
          <w:id w:val="143770035"/>
          <w:tag w:val="goog_rdk_2434"/>
        </w:sdtPr>
        <w:sdtContent>
          <w:del w:author="Παλιαρούτης Πέτρος" w:id="990" w:date="2025-12-16T15:52:00Z">
            <w:r w:rsidDel="00000000" w:rsidR="00000000" w:rsidRPr="00000000">
              <w:rPr>
                <w:color w:val="000000"/>
                <w:rtl w:val="0"/>
              </w:rPr>
              <w:delText xml:space="preserve">α</w:delText>
            </w:r>
          </w:del>
        </w:sdtContent>
      </w:sdt>
      <w:r w:rsidDel="00000000" w:rsidR="00000000" w:rsidRPr="00000000">
        <w:rPr>
          <w:color w:val="000000"/>
          <w:rtl w:val="0"/>
        </w:rPr>
        <w:t xml:space="preserve">ρ</w:t>
      </w:r>
      <w:sdt>
        <w:sdtPr>
          <w:id w:val="-1885810253"/>
          <w:tag w:val="goog_rdk_2435"/>
        </w:sdtPr>
        <w:sdtContent>
          <w:ins w:author="Παλιαρούτης Πέτρος" w:id="991" w:date="2025-12-16T15:52:00Z">
            <w:r w:rsidDel="00000000" w:rsidR="00000000" w:rsidRPr="00000000">
              <w:rPr>
                <w:color w:val="000000"/>
                <w:rtl w:val="0"/>
              </w:rPr>
              <w:t xml:space="preserve">θρου</w:t>
            </w:r>
          </w:ins>
        </w:sdtContent>
      </w:sdt>
      <w:r w:rsidDel="00000000" w:rsidR="00000000" w:rsidRPr="00000000">
        <w:rPr>
          <w:color w:val="000000"/>
          <w:rtl w:val="0"/>
        </w:rPr>
        <w:t xml:space="preserve"> 1 </w:t>
      </w:r>
      <w:sdt>
        <w:sdtPr>
          <w:id w:val="1270397806"/>
          <w:tag w:val="goog_rdk_2436"/>
        </w:sdtPr>
        <w:sdtContent>
          <w:ins w:author="Παλιαρούτης Πέτρος" w:id="992" w:date="2025-12-16T15:55:00Z">
            <w:commentRangeEnd w:id="399"/>
            <w:r w:rsidDel="00000000" w:rsidR="00000000" w:rsidRPr="00000000">
              <w:commentReference w:id="399"/>
            </w:r>
            <w:r w:rsidDel="00000000" w:rsidR="00000000" w:rsidRPr="00000000">
              <w:rPr>
                <w:color w:val="000000"/>
                <w:rtl w:val="0"/>
              </w:rPr>
              <w:t xml:space="preserve">της υποπαραγράφου Δ.9 της παραγράφου Α του άρθρου 2 του Μέρους Β΄ </w:t>
            </w:r>
          </w:ins>
        </w:sdtContent>
      </w:sdt>
      <w:r w:rsidDel="00000000" w:rsidR="00000000" w:rsidRPr="00000000">
        <w:rPr>
          <w:color w:val="000000"/>
          <w:rtl w:val="0"/>
        </w:rPr>
        <w:t xml:space="preserve">του ν. 4336/2024</w:t>
      </w:r>
      <w:sdt>
        <w:sdtPr>
          <w:id w:val="-1277521595"/>
          <w:tag w:val="goog_rdk_2437"/>
        </w:sdtPr>
        <w:sdtContent>
          <w:ins w:author="Παλιαρούτης Πέτρος" w:id="993" w:date="2025-12-16T15:58:00Z">
            <w:r w:rsidDel="00000000" w:rsidR="00000000" w:rsidRPr="00000000">
              <w:rPr>
                <w:color w:val="000000"/>
                <w:rtl w:val="0"/>
              </w:rPr>
              <w:t xml:space="preserve"> (Α΄ 94)</w:t>
            </w:r>
          </w:ins>
        </w:sdtContent>
      </w:sdt>
      <w:r w:rsidDel="00000000" w:rsidR="00000000" w:rsidRPr="00000000">
        <w:rPr>
          <w:color w:val="000000"/>
          <w:rtl w:val="0"/>
        </w:rPr>
        <w:t xml:space="preserve">,</w:t>
      </w:r>
      <w:sdt>
        <w:sdtPr>
          <w:id w:val="-44411228"/>
          <w:tag w:val="goog_rdk_2438"/>
        </w:sdtPr>
        <w:sdtContent>
          <w:ins w:author="Παλιαρούτης Πέτρος" w:id="994" w:date="2025-12-16T15:55:00Z">
            <w:r w:rsidDel="00000000" w:rsidR="00000000" w:rsidRPr="00000000">
              <w:rPr>
                <w:color w:val="000000"/>
                <w:rtl w:val="0"/>
              </w:rPr>
              <w:t xml:space="preserve"> περί ορισμών, </w:t>
            </w:r>
          </w:ins>
        </w:sdtContent>
      </w:sdt>
      <w:r w:rsidDel="00000000" w:rsidR="00000000" w:rsidRPr="00000000">
        <w:rPr>
          <w:color w:val="000000"/>
          <w:rtl w:val="0"/>
        </w:rPr>
        <w:t xml:space="preserve"> για τη</w:t>
      </w:r>
      <w:sdt>
        <w:sdtPr>
          <w:id w:val="-498006894"/>
          <w:tag w:val="goog_rdk_2439"/>
        </w:sdtPr>
        <w:sdtContent>
          <w:del w:author="Παλιαρούτης Πέτρος" w:id="995" w:date="2025-12-16T15:58:00Z">
            <w:r w:rsidDel="00000000" w:rsidR="00000000" w:rsidRPr="00000000">
              <w:rPr>
                <w:color w:val="000000"/>
                <w:rtl w:val="0"/>
              </w:rPr>
              <w:delText xml:space="preserve">ν</w:delText>
            </w:r>
          </w:del>
        </w:sdtContent>
      </w:sdt>
      <w:r w:rsidDel="00000000" w:rsidR="00000000" w:rsidRPr="00000000">
        <w:rPr>
          <w:color w:val="000000"/>
          <w:rtl w:val="0"/>
        </w:rPr>
        <w:t xml:space="preserve"> μετάβαση και επιστροφή τους από τον τόπο διαμονής τους προς την έδρα της Αρχής, καθώς και από και προς τους ορισμένους από την Αρχή τόπους</w:t>
      </w:r>
      <w:sdt>
        <w:sdtPr>
          <w:id w:val="384455798"/>
          <w:tag w:val="goog_rdk_2440"/>
        </w:sdtPr>
        <w:sdtContent>
          <w:ins w:author="Παλιαρούτης Πέτρος" w:id="996" w:date="2025-12-16T15:59:00Z">
            <w:r w:rsidDel="00000000" w:rsidR="00000000" w:rsidRPr="00000000">
              <w:rPr>
                <w:color w:val="000000"/>
                <w:rtl w:val="0"/>
              </w:rPr>
              <w:t xml:space="preserve"> </w:t>
            </w:r>
          </w:ins>
        </w:sdtContent>
      </w:sdt>
      <w:sdt>
        <w:sdtPr>
          <w:id w:val="76595922"/>
          <w:tag w:val="goog_rdk_2441"/>
        </w:sdtPr>
        <w:sdtContent>
          <w:del w:author="Παλιαρούτης Πέτρος" w:id="996" w:date="2025-12-16T15:59:00Z">
            <w:r w:rsidDel="00000000" w:rsidR="00000000" w:rsidRPr="00000000">
              <w:rPr>
                <w:color w:val="000000"/>
                <w:rtl w:val="0"/>
              </w:rPr>
              <w:delText xml:space="preserve">  </w:delText>
            </w:r>
          </w:del>
        </w:sdtContent>
      </w:sdt>
      <w:r w:rsidDel="00000000" w:rsidR="00000000" w:rsidRPr="00000000">
        <w:rPr>
          <w:color w:val="000000"/>
          <w:rtl w:val="0"/>
        </w:rPr>
        <w:t xml:space="preserve">διενέργειας  ελέγχου, σύμφωνα με </w:t>
      </w:r>
      <w:sdt>
        <w:sdtPr>
          <w:id w:val="328888093"/>
          <w:tag w:val="goog_rdk_2442"/>
        </w:sdtPr>
        <w:sdtContent>
          <w:commentRangeStart w:id="400"/>
        </w:sdtContent>
      </w:sdt>
      <w:r w:rsidDel="00000000" w:rsidR="00000000" w:rsidRPr="00000000">
        <w:rPr>
          <w:color w:val="000000"/>
          <w:rtl w:val="0"/>
        </w:rPr>
        <w:t xml:space="preserve">το</w:t>
      </w:r>
      <w:sdt>
        <w:sdtPr>
          <w:id w:val="1522091691"/>
          <w:tag w:val="goog_rdk_2443"/>
        </w:sdtPr>
        <w:sdtContent>
          <w:ins w:author="Παλιαρούτης Πέτρος" w:id="997" w:date="2025-12-16T15:59:00Z">
            <w:r w:rsidDel="00000000" w:rsidR="00000000" w:rsidRPr="00000000">
              <w:rPr>
                <w:color w:val="000000"/>
                <w:rtl w:val="0"/>
              </w:rPr>
              <w:t xml:space="preserve">ν</w:t>
            </w:r>
          </w:ins>
        </w:sdtContent>
      </w:sdt>
      <w:r w:rsidDel="00000000" w:rsidR="00000000" w:rsidRPr="00000000">
        <w:rPr>
          <w:color w:val="000000"/>
          <w:rtl w:val="0"/>
        </w:rPr>
        <w:t xml:space="preserve"> ν. 4336/2015</w:t>
      </w:r>
      <w:sdt>
        <w:sdtPr>
          <w:id w:val="-1912502523"/>
          <w:tag w:val="goog_rdk_2444"/>
        </w:sdtPr>
        <w:sdtContent>
          <w:del w:author="Παλιαρούτης Πέτρος" w:id="998" w:date="2025-12-16T15:59:00Z">
            <w:commentRangeEnd w:id="400"/>
            <w:r w:rsidDel="00000000" w:rsidR="00000000" w:rsidRPr="00000000">
              <w:commentReference w:id="400"/>
            </w:r>
            <w:r w:rsidDel="00000000" w:rsidR="00000000" w:rsidRPr="00000000">
              <w:rPr>
                <w:color w:val="000000"/>
                <w:rtl w:val="0"/>
              </w:rPr>
              <w:delText xml:space="preserve"> (Α’ 94)</w:delText>
            </w:r>
          </w:del>
        </w:sdtContent>
      </w:sdt>
      <w:r w:rsidDel="00000000" w:rsidR="00000000" w:rsidRPr="00000000">
        <w:rPr>
          <w:color w:val="000000"/>
          <w:rtl w:val="0"/>
        </w:rPr>
        <w:t xml:space="preserve">.</w:t>
      </w:r>
      <w:sdt>
        <w:sdtPr>
          <w:id w:val="305294155"/>
          <w:tag w:val="goog_rdk_2445"/>
        </w:sdtPr>
        <w:sdtContent>
          <w:ins w:author="Παλιαρούτης Πέτρος" w:id="999" w:date="2025-12-16T15:50:00Z">
            <w:r w:rsidDel="00000000" w:rsidR="00000000" w:rsidRPr="00000000">
              <w:rPr>
                <w:color w:val="000000"/>
                <w:rtl w:val="0"/>
              </w:rPr>
              <w:t xml:space="preserve">».</w:t>
            </w:r>
          </w:ins>
        </w:sdtContent>
      </w:sdt>
      <w:r w:rsidDel="00000000" w:rsidR="00000000" w:rsidRPr="00000000">
        <w:rPr>
          <w:rtl w:val="0"/>
        </w:rPr>
      </w:r>
    </w:p>
    <w:p w:rsidR="00000000" w:rsidDel="00000000" w:rsidP="00000000" w:rsidRDefault="00000000" w:rsidRPr="00000000" w14:paraId="0000050D">
      <w:pPr>
        <w:spacing w:after="0" w:line="276" w:lineRule="auto"/>
        <w:jc w:val="both"/>
        <w:rPr>
          <w:b w:val="1"/>
          <w:bCs w:val="1"/>
          <w:color w:val="000000"/>
          <w:u w:val="single"/>
        </w:rPr>
      </w:pPr>
      <w:r w:rsidDel="00000000" w:rsidR="00000000" w:rsidRPr="00000000">
        <w:rPr>
          <w:rtl w:val="0"/>
        </w:rPr>
      </w:r>
    </w:p>
    <w:p w:rsidR="00000000" w:rsidDel="00000000" w:rsidP="00000000" w:rsidRDefault="00000000" w:rsidRPr="00000000" w14:paraId="0000050E">
      <w:pPr>
        <w:spacing w:after="0" w:line="276" w:lineRule="auto"/>
        <w:jc w:val="center"/>
        <w:rPr>
          <w:b w:val="1"/>
          <w:bCs w:val="1"/>
          <w:color w:val="000000"/>
        </w:rPr>
      </w:pPr>
      <w:r w:rsidDel="00000000" w:rsidR="00000000" w:rsidRPr="00000000">
        <w:rPr>
          <w:b w:val="1"/>
          <w:bCs w:val="1"/>
          <w:color w:val="000000"/>
          <w:rtl w:val="0"/>
        </w:rPr>
        <w:t xml:space="preserve">Άρθρο 95</w:t>
      </w:r>
    </w:p>
    <w:p w:rsidR="00000000" w:rsidDel="00000000" w:rsidP="00000000" w:rsidRDefault="00000000" w:rsidRPr="00000000" w14:paraId="0000050F">
      <w:pPr>
        <w:spacing w:after="0" w:line="276" w:lineRule="auto"/>
        <w:jc w:val="center"/>
        <w:rPr>
          <w:b w:val="1"/>
          <w:bCs w:val="1"/>
          <w:color w:val="000000"/>
        </w:rPr>
      </w:pPr>
      <w:r w:rsidDel="00000000" w:rsidR="00000000" w:rsidRPr="00000000">
        <w:rPr>
          <w:b w:val="1"/>
          <w:bCs w:val="1"/>
          <w:color w:val="000000"/>
          <w:rtl w:val="0"/>
        </w:rPr>
        <w:t xml:space="preserve">Πινακίδες ειδικού συνδυασμού</w:t>
      </w:r>
    </w:p>
    <w:sdt>
      <w:sdtPr>
        <w:id w:val="-1745585016"/>
        <w:tag w:val="goog_rdk_2450"/>
      </w:sdtPr>
      <w:sdtContent>
        <w:p w:rsidR="00000000" w:rsidDel="00000000" w:rsidP="00000000" w:rsidRDefault="00000000" w:rsidRPr="00000000" w14:paraId="00000510">
          <w:pPr>
            <w:tabs>
              <w:tab w:val="left" w:leader="none" w:pos="284"/>
            </w:tabs>
            <w:spacing w:after="0" w:line="276" w:lineRule="auto"/>
            <w:jc w:val="both"/>
            <w:rPr>
              <w:del w:author="Παλιαρούτης Πέτρος" w:id="1002" w:date="2025-12-16T16:04:00Z"/>
              <w:color w:val="000000"/>
            </w:rPr>
          </w:pPr>
          <w:r w:rsidDel="00000000" w:rsidR="00000000" w:rsidRPr="00000000">
            <w:rPr>
              <w:color w:val="000000"/>
              <w:rtl w:val="0"/>
            </w:rPr>
            <w:t xml:space="preserve">1.</w:t>
          </w:r>
          <w:sdt>
            <w:sdtPr>
              <w:id w:val="475010642"/>
              <w:tag w:val="goog_rdk_2446"/>
            </w:sdtPr>
            <w:sdtContent>
              <w:ins w:author="Παλιαρούτης Πέτρος" w:id="1000" w:date="2025-12-16T16:05:00Z">
                <w:r w:rsidDel="00000000" w:rsidR="00000000" w:rsidRPr="00000000">
                  <w:rPr>
                    <w:color w:val="000000"/>
                    <w:rtl w:val="0"/>
                  </w:rPr>
                  <w:t xml:space="preserve"> </w:t>
                </w:r>
              </w:ins>
            </w:sdtContent>
          </w:sdt>
          <w:sdt>
            <w:sdtPr>
              <w:id w:val="-515644822"/>
              <w:tag w:val="goog_rdk_2447"/>
            </w:sdtPr>
            <w:sdtContent>
              <w:del w:author="Παλιαρούτης Πέτρος" w:id="1000" w:date="2025-12-16T16:05:00Z">
                <w:r w:rsidDel="00000000" w:rsidR="00000000" w:rsidRPr="00000000">
                  <w:rPr>
                    <w:color w:val="000000"/>
                    <w:rtl w:val="0"/>
                  </w:rPr>
                  <w:tab/>
                  <w:delText xml:space="preserve"> </w:delText>
                </w:r>
              </w:del>
            </w:sdtContent>
          </w:sdt>
          <w:r w:rsidDel="00000000" w:rsidR="00000000" w:rsidRPr="00000000">
            <w:rPr>
              <w:color w:val="000000"/>
              <w:rtl w:val="0"/>
            </w:rPr>
            <w:t xml:space="preserve">Κατά τη χορήγηση νέων πινακίδων αριθμού κυκλοφορίας οχημάτων δύναται να αποδίδεται συγκεκριμένος ειδικός συνδυασμός της γραμματικής ή αριθμητικής ακολουθίας της πινακίδας, κατ’ </w:t>
          </w:r>
          <w:sdt>
            <w:sdtPr>
              <w:id w:val="1165252023"/>
              <w:tag w:val="goog_rdk_2448"/>
            </w:sdtPr>
            <w:sdtContent>
              <w:del w:author="Παλιαρούτης Πέτρος" w:id="1001" w:date="2025-12-16T16:05:00Z">
                <w:r w:rsidDel="00000000" w:rsidR="00000000" w:rsidRPr="00000000">
                  <w:rPr>
                    <w:color w:val="000000"/>
                    <w:rtl w:val="0"/>
                  </w:rPr>
                  <w:delText xml:space="preserve"> </w:delText>
                </w:r>
              </w:del>
            </w:sdtContent>
          </w:sdt>
          <w:r w:rsidDel="00000000" w:rsidR="00000000" w:rsidRPr="00000000">
            <w:rPr>
              <w:color w:val="000000"/>
              <w:rtl w:val="0"/>
            </w:rPr>
            <w:t xml:space="preserve">επιλογήν του ενδιαφερομένου  (πινακίδες ειδικού συνδυασμού). </w:t>
          </w:r>
          <w:sdt>
            <w:sdtPr>
              <w:id w:val="-1849057643"/>
              <w:tag w:val="goog_rdk_2449"/>
            </w:sdtPr>
            <w:sdtContent>
              <w:del w:author="Παλιαρούτης Πέτρος" w:id="1002" w:date="2025-12-16T16:04:00Z">
                <w:r w:rsidDel="00000000" w:rsidR="00000000" w:rsidRPr="00000000">
                  <w:rPr>
                    <w:rtl w:val="0"/>
                  </w:rPr>
                </w:r>
              </w:del>
            </w:sdtContent>
          </w:sdt>
        </w:p>
      </w:sdtContent>
    </w:sdt>
    <w:p w:rsidR="00000000" w:rsidDel="00000000" w:rsidP="00000000" w:rsidRDefault="00000000" w:rsidRPr="00000000" w14:paraId="00000511">
      <w:pPr>
        <w:tabs>
          <w:tab w:val="left" w:leader="none" w:pos="284"/>
        </w:tabs>
        <w:spacing w:after="0" w:line="276" w:lineRule="auto"/>
        <w:jc w:val="both"/>
        <w:rPr>
          <w:color w:val="000000"/>
        </w:rPr>
      </w:pPr>
      <w:r w:rsidDel="00000000" w:rsidR="00000000" w:rsidRPr="00000000">
        <w:rPr>
          <w:rtl w:val="0"/>
        </w:rPr>
      </w:r>
    </w:p>
    <w:p w:rsidR="00000000" w:rsidDel="00000000" w:rsidP="00000000" w:rsidRDefault="00000000" w:rsidRPr="00000000" w14:paraId="00000512">
      <w:pPr>
        <w:spacing w:after="0" w:line="276" w:lineRule="auto"/>
        <w:jc w:val="both"/>
        <w:rPr>
          <w:color w:val="000000"/>
        </w:rPr>
      </w:pPr>
      <w:r w:rsidDel="00000000" w:rsidR="00000000" w:rsidRPr="00000000">
        <w:rPr>
          <w:color w:val="000000"/>
          <w:rtl w:val="0"/>
        </w:rPr>
        <w:t xml:space="preserve">2.</w:t>
      </w:r>
      <w:sdt>
        <w:sdtPr>
          <w:id w:val="-983732132"/>
          <w:tag w:val="goog_rdk_2451"/>
        </w:sdtPr>
        <w:sdtContent>
          <w:ins w:author="Παλιαρούτης Πέτρος" w:id="1003" w:date="2025-12-16T16:05:00Z">
            <w:r w:rsidDel="00000000" w:rsidR="00000000" w:rsidRPr="00000000">
              <w:rPr>
                <w:color w:val="000000"/>
                <w:rtl w:val="0"/>
              </w:rPr>
              <w:t xml:space="preserve"> </w:t>
            </w:r>
          </w:ins>
        </w:sdtContent>
      </w:sdt>
      <w:sdt>
        <w:sdtPr>
          <w:id w:val="456567662"/>
          <w:tag w:val="goog_rdk_2452"/>
        </w:sdtPr>
        <w:sdtContent>
          <w:del w:author="Παλιαρούτης Πέτρος" w:id="1003" w:date="2025-12-16T16:05:00Z">
            <w:r w:rsidDel="00000000" w:rsidR="00000000" w:rsidRPr="00000000">
              <w:rPr>
                <w:color w:val="000000"/>
                <w:rtl w:val="0"/>
              </w:rPr>
              <w:tab/>
              <w:delText xml:space="preserve"> </w:delText>
            </w:r>
          </w:del>
        </w:sdtContent>
      </w:sdt>
      <w:r w:rsidDel="00000000" w:rsidR="00000000" w:rsidRPr="00000000">
        <w:rPr>
          <w:color w:val="000000"/>
          <w:rtl w:val="0"/>
        </w:rPr>
        <w:t xml:space="preserve">Προϋποθέσεις για </w:t>
      </w:r>
      <w:sdt>
        <w:sdtPr>
          <w:id w:val="-601831688"/>
          <w:tag w:val="goog_rdk_2453"/>
        </w:sdtPr>
        <w:sdtContent>
          <w:del w:author="Παλιαρούτης Πέτρος" w:id="1004" w:date="2025-12-16T16:06:00Z">
            <w:r w:rsidDel="00000000" w:rsidR="00000000" w:rsidRPr="00000000">
              <w:rPr>
                <w:color w:val="000000"/>
                <w:rtl w:val="0"/>
              </w:rPr>
              <w:delText xml:space="preserve">την για </w:delText>
            </w:r>
          </w:del>
        </w:sdtContent>
      </w:sdt>
      <w:r w:rsidDel="00000000" w:rsidR="00000000" w:rsidRPr="00000000">
        <w:rPr>
          <w:color w:val="000000"/>
          <w:rtl w:val="0"/>
        </w:rPr>
        <w:t xml:space="preserve">τη χορήγηση πινακίδας ειδικού συνδυασμού είναι:</w:t>
      </w:r>
    </w:p>
    <w:p w:rsidR="00000000" w:rsidDel="00000000" w:rsidP="00000000" w:rsidRDefault="00000000" w:rsidRPr="00000000" w14:paraId="00000513">
      <w:pPr>
        <w:spacing w:after="0" w:line="276" w:lineRule="auto"/>
        <w:jc w:val="both"/>
        <w:rPr>
          <w:color w:val="000000"/>
        </w:rPr>
      </w:pPr>
      <w:r w:rsidDel="00000000" w:rsidR="00000000" w:rsidRPr="00000000">
        <w:rPr>
          <w:color w:val="000000"/>
          <w:rtl w:val="0"/>
        </w:rPr>
        <w:t xml:space="preserve">α) αίτηση του ενδιαφερομένου, </w:t>
      </w:r>
    </w:p>
    <w:p w:rsidR="00000000" w:rsidDel="00000000" w:rsidP="00000000" w:rsidRDefault="00000000" w:rsidRPr="00000000" w14:paraId="00000514">
      <w:pPr>
        <w:spacing w:after="0" w:line="276" w:lineRule="auto"/>
        <w:jc w:val="both"/>
        <w:rPr>
          <w:color w:val="000000"/>
        </w:rPr>
      </w:pPr>
      <w:r w:rsidDel="00000000" w:rsidR="00000000" w:rsidRPr="00000000">
        <w:rPr>
          <w:color w:val="000000"/>
          <w:rtl w:val="0"/>
        </w:rPr>
        <w:t xml:space="preserve">β)</w:t>
      </w:r>
      <w:sdt>
        <w:sdtPr>
          <w:id w:val="-1687185177"/>
          <w:tag w:val="goog_rdk_2454"/>
        </w:sdtPr>
        <w:sdtContent>
          <w:ins w:author="Παλιαρούτης Πέτρος" w:id="1005" w:date="2025-12-16T16:05:00Z">
            <w:r w:rsidDel="00000000" w:rsidR="00000000" w:rsidRPr="00000000">
              <w:rPr>
                <w:color w:val="000000"/>
                <w:rtl w:val="0"/>
              </w:rPr>
              <w:t xml:space="preserve"> </w:t>
            </w:r>
          </w:ins>
        </w:sdtContent>
      </w:sdt>
      <w:sdt>
        <w:sdtPr>
          <w:id w:val="67538414"/>
          <w:tag w:val="goog_rdk_2455"/>
        </w:sdtPr>
        <w:sdtContent>
          <w:del w:author="Παλιαρούτης Πέτρος" w:id="1005" w:date="2025-12-16T16:05:00Z">
            <w:r w:rsidDel="00000000" w:rsidR="00000000" w:rsidRPr="00000000">
              <w:rPr>
                <w:color w:val="000000"/>
                <w:rtl w:val="0"/>
              </w:rPr>
              <w:delText xml:space="preserve"> </w:delText>
            </w:r>
          </w:del>
        </w:sdtContent>
      </w:sdt>
      <w:r w:rsidDel="00000000" w:rsidR="00000000" w:rsidRPr="00000000">
        <w:rPr>
          <w:color w:val="000000"/>
          <w:rtl w:val="0"/>
        </w:rPr>
        <w:t xml:space="preserve">καταβολή πρόσθετου τέλους ειδικού συνδυασμού πινακίδων, πλέον του εκάστοτε ισχύοντος τέλους χορήγησης πινακίδων. </w:t>
      </w:r>
    </w:p>
    <w:p w:rsidR="00000000" w:rsidDel="00000000" w:rsidP="00000000" w:rsidRDefault="00000000" w:rsidRPr="00000000" w14:paraId="00000515">
      <w:pPr>
        <w:spacing w:after="0" w:line="276" w:lineRule="auto"/>
        <w:jc w:val="both"/>
        <w:rPr>
          <w:color w:val="000000"/>
        </w:rPr>
      </w:pPr>
      <w:r w:rsidDel="00000000" w:rsidR="00000000" w:rsidRPr="00000000">
        <w:rPr>
          <w:color w:val="000000"/>
          <w:rtl w:val="0"/>
        </w:rPr>
        <w:t xml:space="preserve">γ) μη ταύτιση του επιλεγέντος συνδυασμού της γραμματικής ή αριθμητικής ακολουθίας της πινακίδας με υφιστάμενη.</w:t>
      </w:r>
    </w:p>
    <w:p w:rsidR="00000000" w:rsidDel="00000000" w:rsidP="00000000" w:rsidRDefault="00000000" w:rsidRPr="00000000" w14:paraId="00000516">
      <w:pPr>
        <w:spacing w:after="0" w:line="276" w:lineRule="auto"/>
        <w:jc w:val="both"/>
        <w:rPr>
          <w:color w:val="000000"/>
        </w:rPr>
      </w:pPr>
      <w:r w:rsidDel="00000000" w:rsidR="00000000" w:rsidRPr="00000000">
        <w:rPr>
          <w:color w:val="000000"/>
          <w:rtl w:val="0"/>
        </w:rPr>
        <w:t xml:space="preserve">3. Ποσοστό </w:t>
      </w:r>
      <w:sdt>
        <w:sdtPr>
          <w:id w:val="56846107"/>
          <w:tag w:val="goog_rdk_2456"/>
        </w:sdtPr>
        <w:sdtContent>
          <w:ins w:author="Παλιαρούτης Πέτρος" w:id="1006" w:date="2025-12-16T16:06:00Z">
            <w:r w:rsidDel="00000000" w:rsidR="00000000" w:rsidRPr="00000000">
              <w:rPr>
                <w:color w:val="000000"/>
                <w:rtl w:val="0"/>
              </w:rPr>
              <w:t xml:space="preserve">πενήντα τοις εκατό (</w:t>
            </w:r>
          </w:ins>
        </w:sdtContent>
      </w:sdt>
      <w:r w:rsidDel="00000000" w:rsidR="00000000" w:rsidRPr="00000000">
        <w:rPr>
          <w:color w:val="000000"/>
          <w:rtl w:val="0"/>
        </w:rPr>
        <w:t xml:space="preserve">50%</w:t>
      </w:r>
      <w:sdt>
        <w:sdtPr>
          <w:id w:val="-1763217595"/>
          <w:tag w:val="goog_rdk_2457"/>
        </w:sdtPr>
        <w:sdtContent>
          <w:ins w:author="Παλιαρούτης Πέτρος" w:id="1007" w:date="2025-12-16T16:06:00Z">
            <w:r w:rsidDel="00000000" w:rsidR="00000000" w:rsidRPr="00000000">
              <w:rPr>
                <w:color w:val="000000"/>
                <w:rtl w:val="0"/>
              </w:rPr>
              <w:t xml:space="preserve">)</w:t>
            </w:r>
          </w:ins>
        </w:sdtContent>
      </w:sdt>
      <w:r w:rsidDel="00000000" w:rsidR="00000000" w:rsidRPr="00000000">
        <w:rPr>
          <w:color w:val="000000"/>
          <w:rtl w:val="0"/>
        </w:rPr>
        <w:t xml:space="preserve"> των συνολικών εισπράξεων από </w:t>
      </w:r>
      <w:sdt>
        <w:sdtPr>
          <w:id w:val="801516992"/>
          <w:tag w:val="goog_rdk_2458"/>
        </w:sdtPr>
        <w:sdtContent>
          <w:commentRangeStart w:id="401"/>
        </w:sdtContent>
      </w:sdt>
      <w:r w:rsidDel="00000000" w:rsidR="00000000" w:rsidRPr="00000000">
        <w:rPr>
          <w:color w:val="000000"/>
          <w:rtl w:val="0"/>
        </w:rPr>
        <w:t xml:space="preserve">ειδικά τέλη </w:t>
      </w:r>
      <w:commentRangeEnd w:id="401"/>
      <w:r w:rsidDel="00000000" w:rsidR="00000000" w:rsidRPr="00000000">
        <w:commentReference w:id="401"/>
      </w:r>
      <w:r w:rsidDel="00000000" w:rsidR="00000000" w:rsidRPr="00000000">
        <w:rPr>
          <w:color w:val="000000"/>
          <w:rtl w:val="0"/>
        </w:rPr>
        <w:t xml:space="preserve">διατίθενται στο</w:t>
      </w:r>
      <w:sdt>
        <w:sdtPr>
          <w:id w:val="1765102422"/>
          <w:tag w:val="goog_rdk_2459"/>
        </w:sdtPr>
        <w:sdtContent>
          <w:del w:author="Παλιαρούτης Πέτρος" w:id="1008" w:date="2025-12-16T16:07:00Z">
            <w:r w:rsidDel="00000000" w:rsidR="00000000" w:rsidRPr="00000000">
              <w:rPr>
                <w:color w:val="000000"/>
                <w:rtl w:val="0"/>
              </w:rPr>
              <w:delText xml:space="preserve">ν</w:delText>
            </w:r>
          </w:del>
        </w:sdtContent>
      </w:sdt>
      <w:r w:rsidDel="00000000" w:rsidR="00000000" w:rsidRPr="00000000">
        <w:rPr>
          <w:color w:val="000000"/>
          <w:rtl w:val="0"/>
        </w:rPr>
        <w:t xml:space="preserve"> Υπουργείο Υποδομών και Μεταφορών για τη χρηματοδότηση </w:t>
      </w:r>
      <w:sdt>
        <w:sdtPr>
          <w:id w:val="-404518066"/>
          <w:tag w:val="goog_rdk_2460"/>
        </w:sdtPr>
        <w:sdtContent>
          <w:del w:author="Παλιαρούτης Πέτρος" w:id="1009" w:date="2025-12-16T16:07:00Z">
            <w:r w:rsidDel="00000000" w:rsidR="00000000" w:rsidRPr="00000000">
              <w:rPr>
                <w:color w:val="000000"/>
                <w:rtl w:val="0"/>
              </w:rPr>
              <w:delText xml:space="preserve"> </w:delText>
            </w:r>
          </w:del>
        </w:sdtContent>
      </w:sdt>
      <w:r w:rsidDel="00000000" w:rsidR="00000000" w:rsidRPr="00000000">
        <w:rPr>
          <w:color w:val="000000"/>
          <w:rtl w:val="0"/>
        </w:rPr>
        <w:t xml:space="preserve">δράσεων</w:t>
      </w:r>
      <w:sdt>
        <w:sdtPr>
          <w:id w:val="-1276823950"/>
          <w:tag w:val="goog_rdk_2461"/>
        </w:sdtPr>
        <w:sdtContent>
          <w:ins w:author="Παλιαρούτης Πέτρος" w:id="1010" w:date="2025-12-16T16:07:00Z">
            <w:r w:rsidDel="00000000" w:rsidR="00000000" w:rsidRPr="00000000">
              <w:rPr>
                <w:color w:val="000000"/>
                <w:rtl w:val="0"/>
              </w:rPr>
              <w:t xml:space="preserve"> </w:t>
            </w:r>
          </w:ins>
        </w:sdtContent>
      </w:sdt>
      <w:sdt>
        <w:sdtPr>
          <w:id w:val="-294696298"/>
          <w:tag w:val="goog_rdk_2462"/>
        </w:sdtPr>
        <w:sdtContent>
          <w:del w:author="Παλιαρούτης Πέτρος" w:id="1010" w:date="2025-12-16T16:07:00Z">
            <w:r w:rsidDel="00000000" w:rsidR="00000000" w:rsidRPr="00000000">
              <w:rPr>
                <w:color w:val="000000"/>
                <w:rtl w:val="0"/>
              </w:rPr>
              <w:delText xml:space="preserve"> </w:delText>
            </w:r>
          </w:del>
        </w:sdtContent>
      </w:sdt>
      <w:r w:rsidDel="00000000" w:rsidR="00000000" w:rsidRPr="00000000">
        <w:rPr>
          <w:color w:val="000000"/>
          <w:rtl w:val="0"/>
        </w:rPr>
        <w:t xml:space="preserve">οδικής ασφάλειας και βελτίωσης υποδομών μεταφορών.</w:t>
      </w:r>
    </w:p>
    <w:sdt>
      <w:sdtPr>
        <w:id w:val="2081160662"/>
        <w:tag w:val="goog_rdk_2467"/>
      </w:sdtPr>
      <w:sdtContent>
        <w:p w:rsidR="00000000" w:rsidDel="00000000" w:rsidP="00000000" w:rsidRDefault="00000000" w:rsidRPr="00000000" w14:paraId="00000517">
          <w:pPr>
            <w:spacing w:after="0" w:line="276" w:lineRule="auto"/>
            <w:jc w:val="both"/>
            <w:rPr>
              <w:del w:author="Παλιαρούτης Πέτρος" w:id="1014" w:date="2025-12-16T16:08:00Z"/>
              <w:color w:val="000000"/>
            </w:rPr>
          </w:pPr>
          <w:r w:rsidDel="00000000" w:rsidR="00000000" w:rsidRPr="00000000">
            <w:rPr>
              <w:color w:val="000000"/>
              <w:rtl w:val="0"/>
            </w:rPr>
            <w:t xml:space="preserve">4. Με κοινή απόφαση των Υπουργών </w:t>
          </w:r>
          <w:sdt>
            <w:sdtPr>
              <w:id w:val="435998210"/>
              <w:tag w:val="goog_rdk_2463"/>
            </w:sdtPr>
            <w:sdtContent>
              <w:ins w:author="Παλιαρούτης Πέτρος" w:id="1011" w:date="2025-12-16T16:08:00Z">
                <w:r w:rsidDel="00000000" w:rsidR="00000000" w:rsidRPr="00000000">
                  <w:rPr>
                    <w:color w:val="000000"/>
                    <w:rtl w:val="0"/>
                  </w:rPr>
                  <w:t xml:space="preserve">Υποδομών και Μεταφορών και Εθνικής Οικονομίας και </w:t>
                </w:r>
              </w:ins>
            </w:sdtContent>
          </w:sdt>
          <w:r w:rsidDel="00000000" w:rsidR="00000000" w:rsidRPr="00000000">
            <w:rPr>
              <w:color w:val="000000"/>
              <w:rtl w:val="0"/>
            </w:rPr>
            <w:t xml:space="preserve">Οικονομικών</w:t>
          </w:r>
          <w:sdt>
            <w:sdtPr>
              <w:id w:val="647242037"/>
              <w:tag w:val="goog_rdk_2464"/>
            </w:sdtPr>
            <w:sdtContent>
              <w:del w:author="Παλιαρούτης Πέτρος" w:id="1012" w:date="2025-12-16T16:08:00Z">
                <w:r w:rsidDel="00000000" w:rsidR="00000000" w:rsidRPr="00000000">
                  <w:rPr>
                    <w:color w:val="000000"/>
                    <w:rtl w:val="0"/>
                  </w:rPr>
                  <w:delText xml:space="preserve"> και</w:delText>
                </w:r>
              </w:del>
            </w:sdtContent>
          </w:sdt>
          <w:r w:rsidDel="00000000" w:rsidR="00000000" w:rsidRPr="00000000">
            <w:rPr>
              <w:color w:val="000000"/>
              <w:rtl w:val="0"/>
            </w:rPr>
            <w:t xml:space="preserve"> </w:t>
          </w:r>
          <w:sdt>
            <w:sdtPr>
              <w:id w:val="-2138398064"/>
              <w:tag w:val="goog_rdk_2465"/>
            </w:sdtPr>
            <w:sdtContent>
              <w:del w:author="Παλιαρούτης Πέτρος" w:id="1013" w:date="2025-12-16T16:08:00Z">
                <w:r w:rsidDel="00000000" w:rsidR="00000000" w:rsidRPr="00000000">
                  <w:rPr>
                    <w:color w:val="000000"/>
                    <w:rtl w:val="0"/>
                  </w:rPr>
                  <w:delText xml:space="preserve">Υποδομών και Μεταφορών </w:delText>
                </w:r>
              </w:del>
            </w:sdtContent>
          </w:sdt>
          <w:r w:rsidDel="00000000" w:rsidR="00000000" w:rsidRPr="00000000">
            <w:rPr>
              <w:color w:val="000000"/>
              <w:rtl w:val="0"/>
            </w:rPr>
            <w:t xml:space="preserve">καθορίζονται</w:t>
          </w:r>
          <w:sdt>
            <w:sdtPr>
              <w:id w:val="119654784"/>
              <w:tag w:val="goog_rdk_2466"/>
            </w:sdtPr>
            <w:sdtContent>
              <w:del w:author="Παλιαρούτης Πέτρος" w:id="1014" w:date="2025-12-16T16:08:00Z">
                <w:r w:rsidDel="00000000" w:rsidR="00000000" w:rsidRPr="00000000">
                  <w:rPr>
                    <w:color w:val="000000"/>
                    <w:rtl w:val="0"/>
                  </w:rPr>
                  <w:delText xml:space="preserve">:</w:delText>
                </w:r>
              </w:del>
            </w:sdtContent>
          </w:sdt>
        </w:p>
      </w:sdtContent>
    </w:sdt>
    <w:sdt>
      <w:sdtPr>
        <w:id w:val="-1865786977"/>
        <w:tag w:val="goog_rdk_2471"/>
      </w:sdtPr>
      <w:sdtContent>
        <w:p w:rsidR="00000000" w:rsidDel="00000000" w:rsidP="00000000" w:rsidRDefault="00000000" w:rsidRPr="00000000" w14:paraId="00000518">
          <w:pPr>
            <w:spacing w:after="0" w:line="276" w:lineRule="auto"/>
            <w:jc w:val="both"/>
            <w:rPr>
              <w:del w:author="Παλιαρούτης Πέτρος" w:id="1015" w:date="2025-12-16T16:08:00Z"/>
              <w:color w:val="000000"/>
            </w:rPr>
          </w:pPr>
          <w:sdt>
            <w:sdtPr>
              <w:id w:val="-403028710"/>
              <w:tag w:val="goog_rdk_2468"/>
            </w:sdtPr>
            <w:sdtContent>
              <w:del w:author="Παλιαρούτης Πέτρος" w:id="1014" w:date="2025-12-16T16:08:00Z">
                <w:r w:rsidDel="00000000" w:rsidR="00000000" w:rsidRPr="00000000">
                  <w:rPr>
                    <w:color w:val="000000"/>
                    <w:rtl w:val="0"/>
                  </w:rPr>
                  <w:delText xml:space="preserve">α)</w:delText>
                </w:r>
              </w:del>
            </w:sdtContent>
          </w:sdt>
          <w:r w:rsidDel="00000000" w:rsidR="00000000" w:rsidRPr="00000000">
            <w:rPr>
              <w:color w:val="000000"/>
              <w:rtl w:val="0"/>
            </w:rPr>
            <w:t xml:space="preserve"> το ύψος του πρόσθετου τέλους</w:t>
          </w:r>
          <w:sdt>
            <w:sdtPr>
              <w:id w:val="1770002004"/>
              <w:tag w:val="goog_rdk_2469"/>
            </w:sdtPr>
            <w:sdtContent>
              <w:ins w:author="Παλιαρούτης Πέτρος" w:id="1015" w:date="2025-12-16T16:08:00Z">
                <w:r w:rsidDel="00000000" w:rsidR="00000000" w:rsidRPr="00000000">
                  <w:rPr>
                    <w:color w:val="000000"/>
                    <w:rtl w:val="0"/>
                  </w:rPr>
                  <w:t xml:space="preserve">, </w:t>
                </w:r>
              </w:ins>
            </w:sdtContent>
          </w:sdt>
          <w:sdt>
            <w:sdtPr>
              <w:id w:val="368959044"/>
              <w:tag w:val="goog_rdk_2470"/>
            </w:sdtPr>
            <w:sdtContent>
              <w:del w:author="Παλιαρούτης Πέτρος" w:id="1015" w:date="2025-12-16T16:08:00Z">
                <w:r w:rsidDel="00000000" w:rsidR="00000000" w:rsidRPr="00000000">
                  <w:rPr>
                    <w:rtl w:val="0"/>
                  </w:rPr>
                </w:r>
              </w:del>
            </w:sdtContent>
          </w:sdt>
        </w:p>
      </w:sdtContent>
    </w:sdt>
    <w:p w:rsidR="00000000" w:rsidDel="00000000" w:rsidP="00000000" w:rsidRDefault="00000000" w:rsidRPr="00000000" w14:paraId="00000519">
      <w:pPr>
        <w:spacing w:after="0" w:line="276" w:lineRule="auto"/>
        <w:jc w:val="both"/>
        <w:rPr>
          <w:color w:val="000000"/>
        </w:rPr>
      </w:pPr>
      <w:sdt>
        <w:sdtPr>
          <w:id w:val="-1178074599"/>
          <w:tag w:val="goog_rdk_2472"/>
        </w:sdtPr>
        <w:sdtContent>
          <w:del w:author="Παλιαρούτης Πέτρος" w:id="1015" w:date="2025-12-16T16:08:00Z">
            <w:r w:rsidDel="00000000" w:rsidR="00000000" w:rsidRPr="00000000">
              <w:rPr>
                <w:color w:val="000000"/>
                <w:rtl w:val="0"/>
              </w:rPr>
              <w:delText xml:space="preserve">β) </w:delText>
            </w:r>
          </w:del>
        </w:sdtContent>
      </w:sdt>
      <w:r w:rsidDel="00000000" w:rsidR="00000000" w:rsidRPr="00000000">
        <w:rPr>
          <w:color w:val="000000"/>
          <w:rtl w:val="0"/>
        </w:rPr>
        <w:t xml:space="preserve">η διαδικασία επιλογής και χορήγησης </w:t>
      </w:r>
      <w:sdt>
        <w:sdtPr>
          <w:id w:val="-1285181690"/>
          <w:tag w:val="goog_rdk_2473"/>
        </w:sdtPr>
        <w:sdtContent>
          <w:ins w:author="Παλιαρούτης Πέτρος" w:id="1016" w:date="2025-12-16T16:08:00Z">
            <w:r w:rsidDel="00000000" w:rsidR="00000000" w:rsidRPr="00000000">
              <w:rPr>
                <w:color w:val="000000"/>
                <w:rtl w:val="0"/>
              </w:rPr>
              <w:t xml:space="preserve">πινακίδων ειδικού συνδυασμού </w:t>
            </w:r>
          </w:ins>
        </w:sdtContent>
      </w:sdt>
      <w:r w:rsidDel="00000000" w:rsidR="00000000" w:rsidRPr="00000000">
        <w:rPr>
          <w:color w:val="000000"/>
          <w:rtl w:val="0"/>
        </w:rPr>
        <w:t xml:space="preserve">με τη</w:t>
      </w:r>
      <w:sdt>
        <w:sdtPr>
          <w:id w:val="-1502069386"/>
          <w:tag w:val="goog_rdk_2474"/>
        </w:sdtPr>
        <w:sdtContent>
          <w:del w:author="Παλιαρούτης Πέτρος" w:id="1017" w:date="2025-12-16T16:09:00Z">
            <w:r w:rsidDel="00000000" w:rsidR="00000000" w:rsidRPr="00000000">
              <w:rPr>
                <w:color w:val="000000"/>
                <w:rtl w:val="0"/>
              </w:rPr>
              <w:delText xml:space="preserve">ν</w:delText>
            </w:r>
          </w:del>
        </w:sdtContent>
      </w:sdt>
      <w:r w:rsidDel="00000000" w:rsidR="00000000" w:rsidRPr="00000000">
        <w:rPr>
          <w:color w:val="000000"/>
          <w:rtl w:val="0"/>
        </w:rPr>
        <w:t xml:space="preserve"> χρήση σχετικής ηλεκτρονικής εφαρμογής,</w:t>
      </w:r>
    </w:p>
    <w:p w:rsidR="00000000" w:rsidDel="00000000" w:rsidP="00000000" w:rsidRDefault="00000000" w:rsidRPr="00000000" w14:paraId="0000051A">
      <w:pPr>
        <w:spacing w:after="0" w:line="276" w:lineRule="auto"/>
        <w:jc w:val="both"/>
        <w:rPr>
          <w:color w:val="000000"/>
        </w:rPr>
      </w:pPr>
      <w:r w:rsidDel="00000000" w:rsidR="00000000" w:rsidRPr="00000000">
        <w:rPr>
          <w:color w:val="000000"/>
          <w:rtl w:val="0"/>
        </w:rPr>
        <w:t xml:space="preserve">καθώς και κάθε άλλη αναγκαία τεχνική λεπτομέρεια για την διαδικασία του παρόντος.</w:t>
      </w:r>
    </w:p>
    <w:sdt>
      <w:sdtPr>
        <w:id w:val="1992723040"/>
        <w:tag w:val="goog_rdk_2477"/>
      </w:sdtPr>
      <w:sdtContent>
        <w:p w:rsidR="00000000" w:rsidDel="00000000" w:rsidP="00000000" w:rsidRDefault="00000000" w:rsidRPr="00000000" w14:paraId="0000051B">
          <w:pPr>
            <w:spacing w:after="0" w:line="276" w:lineRule="auto"/>
            <w:jc w:val="both"/>
            <w:rPr>
              <w:del w:author="Παλιαρούτης Πέτρος" w:id="1018" w:date="2025-12-16T16:04:00Z"/>
              <w:color w:val="000000"/>
            </w:rPr>
          </w:pPr>
          <w:sdt>
            <w:sdtPr>
              <w:id w:val="1190700966"/>
              <w:tag w:val="goog_rdk_2476"/>
            </w:sdtPr>
            <w:sdtContent>
              <w:del w:author="Παλιαρούτης Πέτρος" w:id="1018" w:date="2025-12-16T16:04:00Z">
                <w:r w:rsidDel="00000000" w:rsidR="00000000" w:rsidRPr="00000000">
                  <w:rPr>
                    <w:rtl w:val="0"/>
                  </w:rPr>
                </w:r>
              </w:del>
            </w:sdtContent>
          </w:sdt>
        </w:p>
      </w:sdtContent>
    </w:sdt>
    <w:p w:rsidR="00000000" w:rsidDel="00000000" w:rsidP="00000000" w:rsidRDefault="00000000" w:rsidRPr="00000000" w14:paraId="0000051C">
      <w:pP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51D">
      <w:pPr>
        <w:spacing w:after="0" w:line="276" w:lineRule="auto"/>
        <w:jc w:val="center"/>
        <w:rPr>
          <w:b w:val="1"/>
          <w:bCs w:val="1"/>
          <w:color w:val="000000"/>
        </w:rPr>
      </w:pPr>
      <w:sdt>
        <w:sdtPr>
          <w:id w:val="-1387541090"/>
          <w:tag w:val="goog_rdk_2478"/>
        </w:sdtPr>
        <w:sdtContent>
          <w:commentRangeStart w:id="402"/>
        </w:sdtContent>
      </w:sdt>
      <w:sdt>
        <w:sdtPr>
          <w:id w:val="-719298728"/>
          <w:tag w:val="goog_rdk_2479"/>
        </w:sdtPr>
        <w:sdtContent>
          <w:commentRangeStart w:id="403"/>
        </w:sdtContent>
      </w:sdt>
      <w:r w:rsidDel="00000000" w:rsidR="00000000" w:rsidRPr="00000000">
        <w:rPr>
          <w:b w:val="1"/>
          <w:bCs w:val="1"/>
          <w:color w:val="000000"/>
          <w:rtl w:val="0"/>
        </w:rPr>
        <w:t xml:space="preserve">Άρθρο 96</w:t>
      </w:r>
    </w:p>
    <w:p w:rsidR="00000000" w:rsidDel="00000000" w:rsidP="00000000" w:rsidRDefault="00000000" w:rsidRPr="00000000" w14:paraId="0000051E">
      <w:pPr>
        <w:spacing w:after="0" w:line="276" w:lineRule="auto"/>
        <w:jc w:val="center"/>
        <w:rPr>
          <w:b w:val="1"/>
          <w:bCs w:val="1"/>
          <w:color w:val="000000"/>
        </w:rPr>
      </w:pPr>
      <w:commentRangeEnd w:id="402"/>
      <w:r w:rsidDel="00000000" w:rsidR="00000000" w:rsidRPr="00000000">
        <w:commentReference w:id="402"/>
      </w:r>
      <w:r w:rsidDel="00000000" w:rsidR="00000000" w:rsidRPr="00000000">
        <w:rPr>
          <w:b w:val="1"/>
          <w:bCs w:val="1"/>
          <w:color w:val="000000"/>
          <w:rtl w:val="0"/>
        </w:rPr>
        <w:t xml:space="preserve"> Ανάθεση υπηρεσιών συμβούλων και την άσκηση αρμοδιοτήτων του Υπουργείου Υποδομών και Μεταφορώ</w:t>
      </w:r>
      <w:sdt>
        <w:sdtPr>
          <w:id w:val="1413826343"/>
          <w:tag w:val="goog_rdk_2480"/>
        </w:sdtPr>
        <w:sdtContent>
          <w:commentRangeStart w:id="404"/>
        </w:sdtContent>
      </w:sdt>
      <w:r w:rsidDel="00000000" w:rsidR="00000000" w:rsidRPr="00000000">
        <w:rPr>
          <w:b w:val="1"/>
          <w:bCs w:val="1"/>
          <w:color w:val="000000"/>
          <w:rtl w:val="0"/>
        </w:rPr>
        <w:t xml:space="preserve">ν</w:t>
      </w:r>
      <w:commentRangeEnd w:id="404"/>
      <w:r w:rsidDel="00000000" w:rsidR="00000000" w:rsidRPr="00000000">
        <w:commentReference w:id="404"/>
      </w:r>
      <w:r w:rsidDel="00000000" w:rsidR="00000000" w:rsidRPr="00000000">
        <w:rPr>
          <w:b w:val="1"/>
          <w:bCs w:val="1"/>
          <w:color w:val="000000"/>
          <w:rtl w:val="0"/>
        </w:rPr>
        <w:t xml:space="preserve">-Τροποποίηση </w:t>
      </w:r>
      <w:r w:rsidDel="00000000" w:rsidR="00000000" w:rsidRPr="00000000">
        <w:rPr>
          <w:b w:val="1"/>
          <w:bCs w:val="1"/>
          <w:rtl w:val="0"/>
        </w:rPr>
        <w:t xml:space="preserve">παρ. 3 άρθρου 1, παρ. 2 άρθρου 128, παρ. 2 άρθρου 180 και προσθήκη παρ. 2α στο άρθρο 128</w:t>
      </w:r>
      <w:r w:rsidDel="00000000" w:rsidR="00000000" w:rsidRPr="00000000">
        <w:rPr>
          <w:b w:val="1"/>
          <w:bCs w:val="1"/>
          <w:color w:val="000000"/>
          <w:rtl w:val="0"/>
        </w:rPr>
        <w:t xml:space="preserve"> του ν. 4412/2016</w:t>
      </w:r>
      <w:commentRangeEnd w:id="403"/>
      <w:r w:rsidDel="00000000" w:rsidR="00000000" w:rsidRPr="00000000">
        <w:commentReference w:id="403"/>
      </w:r>
      <w:r w:rsidDel="00000000" w:rsidR="00000000" w:rsidRPr="00000000">
        <w:rPr>
          <w:rtl w:val="0"/>
        </w:rPr>
      </w:r>
    </w:p>
    <w:p w:rsidR="00000000" w:rsidDel="00000000" w:rsidP="00000000" w:rsidRDefault="00000000" w:rsidRPr="00000000" w14:paraId="0000051F">
      <w:pPr>
        <w:spacing w:after="0" w:line="276" w:lineRule="auto"/>
        <w:jc w:val="both"/>
        <w:rPr>
          <w:color w:val="000000"/>
        </w:rPr>
      </w:pPr>
      <w:r w:rsidDel="00000000" w:rsidR="00000000" w:rsidRPr="00000000">
        <w:rPr>
          <w:color w:val="000000"/>
          <w:rtl w:val="0"/>
        </w:rPr>
        <w:t xml:space="preserve">1. Στην παρ. 3 του </w:t>
      </w:r>
      <w:r w:rsidDel="00000000" w:rsidR="00000000" w:rsidRPr="00000000">
        <w:rPr>
          <w:color w:val="000000"/>
          <w:rtl w:val="0"/>
        </w:rPr>
        <w:t xml:space="preserve">άρθρου 1</w:t>
      </w:r>
      <w:r w:rsidDel="00000000" w:rsidR="00000000" w:rsidRPr="00000000">
        <w:rPr>
          <w:color w:val="000000"/>
          <w:rtl w:val="0"/>
        </w:rPr>
        <w:t xml:space="preserve"> του ν. 4412/2016 (Α΄ 147), περί αντικειμένου-πεδίου εφαρμογής, επέρχονται οι ακόλουθες τροποποιήσεις: α) οι λέξεις «έως 128» αντικαθίστανται από τις λέξεις «έως 127», β) προστίθεται τρίτο εδάφιο, και η παρ. 3 διαμορφώνεται ως εξής: </w:t>
      </w:r>
    </w:p>
    <w:p w:rsidR="00000000" w:rsidDel="00000000" w:rsidP="00000000" w:rsidRDefault="00000000" w:rsidRPr="00000000" w14:paraId="00000520">
      <w:pPr>
        <w:spacing w:after="0" w:line="276" w:lineRule="auto"/>
        <w:jc w:val="both"/>
        <w:rPr>
          <w:color w:val="000000"/>
        </w:rPr>
      </w:pPr>
      <w:r w:rsidDel="00000000" w:rsidR="00000000" w:rsidRPr="00000000">
        <w:rPr>
          <w:color w:val="000000"/>
          <w:rtl w:val="0"/>
        </w:rPr>
        <w:t xml:space="preserve">«3. Οι διατάξεις των άρθρων 116 έως </w:t>
      </w:r>
      <w:r w:rsidDel="00000000" w:rsidR="00000000" w:rsidRPr="00000000">
        <w:rPr>
          <w:color w:val="000000"/>
          <w:highlight w:val="yellow"/>
          <w:rtl w:val="0"/>
        </w:rPr>
        <w:t xml:space="preserve">127</w:t>
      </w:r>
      <w:r w:rsidDel="00000000" w:rsidR="00000000" w:rsidRPr="00000000">
        <w:rPr>
          <w:color w:val="000000"/>
          <w:rtl w:val="0"/>
        </w:rPr>
        <w:t xml:space="preserve"> εφαρμόζονται αποκλειστικά στις συμβάσεις των περιπτώσεων α ' της παραγράφου 2 με εκτιμώμενη αξία κάτω των ορίων του άρθρου 5. Οι διατάξεις των άρθρων 326 έως 333 εφαρμόζονται αποκλειστικά στις συμβάσεις των περιπτώσεων β’ της παραγράφου 2 με εκτιμώμενη αξία κάτω των ορίων του άρθρου 235. </w:t>
      </w:r>
      <w:r w:rsidDel="00000000" w:rsidR="00000000" w:rsidRPr="00000000">
        <w:rPr>
          <w:color w:val="000000"/>
          <w:highlight w:val="yellow"/>
          <w:rtl w:val="0"/>
        </w:rPr>
        <w:t xml:space="preserve">Οι διατάξεις του άρθρου 128 εφαρμόζονται στις συμβάσεις α) της περ. α) της παρ. 2 με εκτιμώμενη αξία κάτω των ορίων του </w:t>
      </w:r>
      <w:r w:rsidDel="00000000" w:rsidR="00000000" w:rsidRPr="00000000">
        <w:rPr>
          <w:color w:val="000000"/>
          <w:highlight w:val="yellow"/>
          <w:rtl w:val="0"/>
        </w:rPr>
        <w:t xml:space="preserve">άρθρου 5</w:t>
      </w:r>
      <w:r w:rsidDel="00000000" w:rsidR="00000000" w:rsidRPr="00000000">
        <w:rPr>
          <w:color w:val="000000"/>
          <w:highlight w:val="yellow"/>
          <w:rtl w:val="0"/>
        </w:rPr>
        <w:t xml:space="preserve"> και β) στις συμβάσεις της περ. β) της παρ. 2 με εκτιμώμενη αξία κάτω των ορίων του </w:t>
      </w:r>
      <w:r w:rsidDel="00000000" w:rsidR="00000000" w:rsidRPr="00000000">
        <w:rPr>
          <w:color w:val="000000"/>
          <w:highlight w:val="yellow"/>
          <w:rtl w:val="0"/>
        </w:rPr>
        <w:t xml:space="preserve">άρθρου 235</w:t>
      </w:r>
      <w:r w:rsidDel="00000000" w:rsidR="00000000" w:rsidRPr="00000000">
        <w:rPr>
          <w:color w:val="000000"/>
          <w:highlight w:val="yellow"/>
          <w:rtl w:val="0"/>
        </w:rPr>
        <w:t xml:space="preserve">.</w:t>
      </w:r>
      <w:r w:rsidDel="00000000" w:rsidR="00000000" w:rsidRPr="00000000">
        <w:rPr>
          <w:color w:val="000000"/>
          <w:rtl w:val="0"/>
        </w:rPr>
        <w:t xml:space="preserve">».</w:t>
      </w:r>
    </w:p>
    <w:p w:rsidR="00000000" w:rsidDel="00000000" w:rsidP="00000000" w:rsidRDefault="00000000" w:rsidRPr="00000000" w14:paraId="00000521">
      <w:pPr>
        <w:spacing w:after="0" w:line="276" w:lineRule="auto"/>
        <w:jc w:val="both"/>
        <w:rPr>
          <w:color w:val="000000"/>
        </w:rPr>
      </w:pPr>
      <w:r w:rsidDel="00000000" w:rsidR="00000000" w:rsidRPr="00000000">
        <w:rPr>
          <w:color w:val="000000"/>
          <w:rtl w:val="0"/>
        </w:rPr>
        <w:t xml:space="preserve">2. Στο άρθρο 128 του ν. 4412/2016, περί ανάθεσης εξειδικευμένων υπηρεσιών (σύμβουλοι, εμπειρογνώμονες) για δημόσιες συμβάσεις – εξουσιοδοτικής διάταξης, επέρχονται οι ακόλουθες τροποποιήσεις: α) στην παρ. 2 στο πρώτο εδάφιο, αα) μετά τις λέξεις «επίβλεψη έργων» διαγράφονται οι λέξεις «της Γενικής Γραμματείας Υποδομών», αβ) μετά τις λέξεις «Υπουργείου Υποδομών και Μεταφορών» προστίθενται οι λέξεις «και των εποπτευομένων φορέων του», αγ) μετά τις λέξεις «στην ιστοσελίδα της αναθέτουσας αρχής» προστίθενται οι λέξεις «ή του αναθέτοντος φορέα κατά περίπτωση», μετά τις λέξεις «του άρθρου 5» διαγράφονται οι λέξεις «και με ανώτατο όριο το μηδέν και πέντε δέκατα (0,5%) της εκτιμώμενης αξίας της σύμβασης», β) προστίθεται παρ. 2α, και το άρθρο 128 διαμορφώνεται ως εξής:</w:t>
      </w:r>
    </w:p>
    <w:p w:rsidR="00000000" w:rsidDel="00000000" w:rsidP="00000000" w:rsidRDefault="00000000" w:rsidRPr="00000000" w14:paraId="00000522">
      <w:pPr>
        <w:spacing w:after="0" w:line="276" w:lineRule="auto"/>
        <w:jc w:val="center"/>
        <w:rPr>
          <w:color w:val="000000"/>
        </w:rPr>
      </w:pPr>
      <w:r w:rsidDel="00000000" w:rsidR="00000000" w:rsidRPr="00000000">
        <w:rPr>
          <w:color w:val="000000"/>
          <w:rtl w:val="0"/>
        </w:rPr>
        <w:t xml:space="preserve">«Άρθρο 128</w:t>
      </w:r>
    </w:p>
    <w:p w:rsidR="00000000" w:rsidDel="00000000" w:rsidP="00000000" w:rsidRDefault="00000000" w:rsidRPr="00000000" w14:paraId="00000523">
      <w:pPr>
        <w:spacing w:after="0" w:line="276" w:lineRule="auto"/>
        <w:jc w:val="center"/>
        <w:rPr>
          <w:color w:val="000000"/>
        </w:rPr>
      </w:pPr>
      <w:r w:rsidDel="00000000" w:rsidR="00000000" w:rsidRPr="00000000">
        <w:rPr>
          <w:color w:val="000000"/>
          <w:rtl w:val="0"/>
        </w:rPr>
        <w:t xml:space="preserve">Ανάθεση εξειδικευμένων υπηρεσιών (σύμβουλοι, εμπειρογνώμονες) για δημόσιες συμβάσεις - Εξουσιοδοτική διάταξη</w:t>
      </w:r>
    </w:p>
    <w:p w:rsidR="00000000" w:rsidDel="00000000" w:rsidP="00000000" w:rsidRDefault="00000000" w:rsidRPr="00000000" w14:paraId="00000524">
      <w:pPr>
        <w:spacing w:after="0" w:line="276" w:lineRule="auto"/>
        <w:jc w:val="both"/>
        <w:rPr>
          <w:color w:val="000000"/>
        </w:rPr>
      </w:pPr>
      <w:r w:rsidDel="00000000" w:rsidR="00000000" w:rsidRPr="00000000">
        <w:rPr>
          <w:color w:val="000000"/>
          <w:rtl w:val="0"/>
        </w:rPr>
        <w:t xml:space="preserve">1. Όταν πρόκειται να εκτελεστούν δημόσιες συμβάσεις ή συμβάσεις παραχώρησης έργων ή συμβάσεις έργων που υλοποιούνται ως Συμπράξεις Δημοσίου και Ιδιωτικού Τομέα (ΣΔΙΤ), εκτιμώμενης αξίας σύμβασης ή τμήματος αυτής μεγαλύτερης των τριάντα εκατομμυρίων (30.000.000) ευρώ, ιδίως για τον σχεδιασμό, μελέτη, έλεγχο μελέτης, διοίκηση και επίβλεψη έργων ή συμβάσεων επιτρέπεται η ανάθεση, με προσφυγή σε διαδικασία διαπραγμάτευσης χωρίς δημοσίευση προκήρυξης με ανάρτηση της πρόσκλησης στην ιστοσελίδα της αναθέτουσας αρχής ή του αναθέτοντος φορέα, υπηρεσιών συμβούλων οποιασδήποτε ειδικότητας, όπως, τεχνικού, νομικού, οικονομικού συμβούλου και συμβούλου οργάνωσης, σε ημεδαπά ή αλλοδαπά, φυσικά ή νομικά πρόσωπα, επί ειδικών θεμάτων, που απαιτούνται για την υλοποίηση, μελέτη και εκτέλεση των συμβάσεων αυτών, έναντι αμοιβής μέχρι των ορίων των περ. β', γ' και δ', κατά περίπτωση, του άρθρου 5 και με ανώτατο όριο το μηδέν και πέντε δέκατα (0,5%) της εκτιμώμενης αξίας της σύμβασης. Το προηγούμενο εδάφιο εφαρμόζεται και για την παροχή υπηρεσιών συμβούλων οποιασδήποτε ειδικότητας για θέματα που σχετίζονται με την επίβλεψη και παρακολούθηση από τεχνικής, νομικής και χρηματοοικονομικής πλευράς κατά την περίοδο λειτουργίας και συντήρησης των Συμβάσεων Παραχώρησης ή των συμβάσεων έργων που υλοποιούνται ως ΣΔΙΤ, με αξία σύμβασης μεγαλύτερης των τριάντα εκατομμυρίων (30.000.000) ευρώ. Για την ανάθεση απαιτείται γνώμη του Τεχνικού Συμβουλίου Δημόσιων Έργων της Γενικής Γραμματείας Υποδομών του Υπουργείου Υποδομών και Μεταφορών.</w:t>
      </w:r>
    </w:p>
    <w:p w:rsidR="00000000" w:rsidDel="00000000" w:rsidP="00000000" w:rsidRDefault="00000000" w:rsidRPr="00000000" w14:paraId="00000525">
      <w:pPr>
        <w:spacing w:after="0" w:line="276" w:lineRule="auto"/>
        <w:jc w:val="both"/>
        <w:rPr>
          <w:color w:val="000000"/>
        </w:rPr>
      </w:pPr>
      <w:r w:rsidDel="00000000" w:rsidR="00000000" w:rsidRPr="00000000">
        <w:rPr>
          <w:color w:val="000000"/>
          <w:rtl w:val="0"/>
        </w:rPr>
        <w:t xml:space="preserve">2. Όταν πρόκειται να εκτελεστούν δημόσιες συμβάσεις ή συμβάσεις παραχώρησης έργων ή συμβάσεις έργων που υλοποιούνται ως ΣΔΙΤ ή μέρη αυτών και, ιδίως για τον σχεδιασμό, μελέτη, έλεγχο μελέτης, διοίκηση και επίβλεψη έργων του Υπουργείου Υποδομών και Μεταφορών </w:t>
      </w:r>
      <w:r w:rsidDel="00000000" w:rsidR="00000000" w:rsidRPr="00000000">
        <w:rPr>
          <w:color w:val="000000"/>
          <w:highlight w:val="yellow"/>
          <w:rtl w:val="0"/>
        </w:rPr>
        <w:t xml:space="preserve">και των εποπτευομένων φορέων του</w:t>
      </w:r>
      <w:r w:rsidDel="00000000" w:rsidR="00000000" w:rsidRPr="00000000">
        <w:rPr>
          <w:color w:val="000000"/>
          <w:rtl w:val="0"/>
        </w:rPr>
        <w:t xml:space="preserve">, επιτρέπεται, η ανάθεση, με προσφυγή σε διαδικασία διαπραγμάτευσης χωρίς δημοσίευση προκήρυξης με ανάρτηση της πρόσκλησης στην ιστοσελίδα της αναθέτουσας αρχής </w:t>
      </w:r>
      <w:r w:rsidDel="00000000" w:rsidR="00000000" w:rsidRPr="00000000">
        <w:rPr>
          <w:color w:val="000000"/>
          <w:highlight w:val="yellow"/>
          <w:rtl w:val="0"/>
        </w:rPr>
        <w:t xml:space="preserve">ή του αναθέτοντος φορέα κατά περίπτωση</w:t>
      </w:r>
      <w:r w:rsidDel="00000000" w:rsidR="00000000" w:rsidRPr="00000000">
        <w:rPr>
          <w:color w:val="000000"/>
          <w:rtl w:val="0"/>
        </w:rPr>
        <w:t xml:space="preserve">, υπηρεσιών συμβούλων επί ειδικών θεμάτων, που απαιτούνται για την υλοποίηση και εκτέλεση των έργων αυτών έναντι συνολικής αμοιβής μέχρι των ορίων των περ. β) γ' και δ) κατά περίπτωση, του άρθρου 5. Ειδικά για έργα ΣΔΙΤ που υλοποιούνται από άλλους φορείς, που δεν εποπτεύονται από το Υπουργείο Υποδομών και Μεταφορών, αρμόδια για την εφαρμογή του πρώτου εδαφίου ορίζεται η</w:t>
      </w:r>
      <w:sdt>
        <w:sdtPr>
          <w:id w:val="1707629719"/>
          <w:tag w:val="goog_rdk_2481"/>
        </w:sdtPr>
        <w:sdtContent>
          <w:commentRangeStart w:id="405"/>
        </w:sdtContent>
      </w:sdt>
      <w:sdt>
        <w:sdtPr>
          <w:id w:val="1245216358"/>
          <w:tag w:val="goog_rdk_2482"/>
        </w:sdtPr>
        <w:sdtContent>
          <w:commentRangeStart w:id="406"/>
        </w:sdtContent>
      </w:sdt>
      <w:r w:rsidDel="00000000" w:rsidR="00000000" w:rsidRPr="00000000">
        <w:rPr>
          <w:color w:val="000000"/>
          <w:rtl w:val="0"/>
        </w:rPr>
        <w:t xml:space="preserve"> </w:t>
      </w:r>
      <w:sdt>
        <w:sdtPr>
          <w:id w:val="-221985351"/>
          <w:tag w:val="goog_rdk_2483"/>
        </w:sdtPr>
        <w:sdtContent>
          <w:ins w:author="Konstantinos Katsanevas" w:id="1019" w:date="2026-01-08T14:49:03Z"/>
          <w:sdt>
            <w:sdtPr>
              <w:id w:val="-808273014"/>
              <w:tag w:val="goog_rdk_2484"/>
            </w:sdtPr>
            <w:sdtContent>
              <w:ins w:author="Konstantinos Katsanevas" w:id="1019" w:date="2026-01-08T14:49:03Z">
                <w:r w:rsidDel="00000000" w:rsidR="00000000" w:rsidRPr="00000000">
                  <w:rPr>
                    <w:rtl w:val="0"/>
                    <w:rPrChange w:author="Konstantinos Katsanevas" w:id="1020" w:date="2026-01-08T14:49:03Z">
                      <w:rPr>
                        <w:color w:val="000000"/>
                      </w:rPr>
                    </w:rPrChange>
                  </w:rPr>
                  <w:t xml:space="preserve">Μονάδα Συμπράξεων Δημοσίου και Ιδιωτικού Τομέα (ΣΔΙΤ)</w:t>
                </w:r>
              </w:ins>
            </w:sdtContent>
          </w:sdt>
          <w:ins w:author="Konstantinos Katsanevas" w:id="1019" w:date="2026-01-08T14:49:03Z"/>
        </w:sdtContent>
      </w:sdt>
      <w:sdt>
        <w:sdtPr>
          <w:id w:val="-439483496"/>
          <w:tag w:val="goog_rdk_2485"/>
        </w:sdtPr>
        <w:sdtContent>
          <w:del w:author="Konstantinos Katsanevas" w:id="1019" w:date="2026-01-08T14:49:03Z"/>
          <w:sdt>
            <w:sdtPr>
              <w:id w:val="157971322"/>
              <w:tag w:val="goog_rdk_2486"/>
            </w:sdtPr>
            <w:sdtContent>
              <w:del w:author="Konstantinos Katsanevas" w:id="1019" w:date="2026-01-08T14:49:03Z">
                <w:r w:rsidDel="00000000" w:rsidR="00000000" w:rsidRPr="00000000">
                  <w:rPr>
                    <w:rtl w:val="0"/>
                    <w:rPrChange w:author="Konstantinos Katsanevas" w:id="1020" w:date="2026-01-08T14:49:03Z">
                      <w:rPr>
                        <w:color w:val="000000"/>
                      </w:rPr>
                    </w:rPrChange>
                  </w:rPr>
                  <w:delText xml:space="preserve">Γενική Γραμματεία Ιδιωτικών Επενδύσεων κα</w:delText>
                </w:r>
              </w:del>
            </w:sdtContent>
          </w:sdt>
          <w:del w:author="Konstantinos Katsanevas" w:id="1019" w:date="2026-01-08T14:49:03Z"/>
        </w:sdtContent>
      </w:sdt>
      <w:r w:rsidDel="00000000" w:rsidR="00000000" w:rsidRPr="00000000">
        <w:rPr>
          <w:color w:val="000000"/>
          <w:rtl w:val="0"/>
        </w:rPr>
        <w:t xml:space="preserve">ι </w:t>
      </w:r>
      <w:sdt>
        <w:sdtPr>
          <w:id w:val="-1130967921"/>
          <w:tag w:val="goog_rdk_2487"/>
        </w:sdtPr>
        <w:sdtContent>
          <w:del w:author="Konstantinos Katsanevas" w:id="1021" w:date="2026-01-08T14:49:08Z">
            <w:r w:rsidDel="00000000" w:rsidR="00000000" w:rsidRPr="00000000">
              <w:rPr>
                <w:color w:val="000000"/>
                <w:rtl w:val="0"/>
              </w:rPr>
              <w:delText xml:space="preserve">ΣΔΙΤ </w:delText>
            </w:r>
          </w:del>
        </w:sdtContent>
      </w:sdt>
      <w:r w:rsidDel="00000000" w:rsidR="00000000" w:rsidRPr="00000000">
        <w:rPr>
          <w:color w:val="000000"/>
          <w:rtl w:val="0"/>
        </w:rPr>
        <w:t xml:space="preserve">του Υπουργείου </w:t>
      </w:r>
      <w:sdt>
        <w:sdtPr>
          <w:id w:val="1267415082"/>
          <w:tag w:val="goog_rdk_2488"/>
        </w:sdtPr>
        <w:sdtContent>
          <w:ins w:author="Konstantinos Katsanevas" w:id="1022" w:date="2026-01-08T14:49:12Z"/>
          <w:sdt>
            <w:sdtPr>
              <w:id w:val="-1961175320"/>
              <w:tag w:val="goog_rdk_2489"/>
            </w:sdtPr>
            <w:sdtContent>
              <w:ins w:author="Konstantinos Katsanevas" w:id="1022" w:date="2026-01-08T14:49:12Z">
                <w:r w:rsidDel="00000000" w:rsidR="00000000" w:rsidRPr="00000000">
                  <w:rPr>
                    <w:rtl w:val="0"/>
                    <w:rPrChange w:author="Konstantinos Katsanevas" w:id="1023" w:date="2026-01-08T14:49:12Z">
                      <w:rPr>
                        <w:color w:val="000000"/>
                      </w:rPr>
                    </w:rPrChange>
                  </w:rPr>
                  <w:t xml:space="preserve">Εθνικής Οικονομίας και Οικονομικών </w:t>
                </w:r>
              </w:ins>
            </w:sdtContent>
          </w:sdt>
          <w:ins w:author="Konstantinos Katsanevas" w:id="1022" w:date="2026-01-08T14:49:12Z"/>
        </w:sdtContent>
      </w:sdt>
      <w:sdt>
        <w:sdtPr>
          <w:id w:val="-2116725493"/>
          <w:tag w:val="goog_rdk_2490"/>
        </w:sdtPr>
        <w:sdtContent>
          <w:del w:author="Konstantinos Katsanevas" w:id="1022" w:date="2026-01-08T14:49:12Z">
            <w:commentRangeEnd w:id="405"/>
            <w:r w:rsidDel="00000000" w:rsidR="00000000" w:rsidRPr="00000000">
              <w:commentReference w:id="405"/>
            </w:r>
            <w:commentRangeEnd w:id="406"/>
            <w:r w:rsidDel="00000000" w:rsidR="00000000" w:rsidRPr="00000000">
              <w:commentReference w:id="406"/>
            </w:r>
          </w:del>
          <w:sdt>
            <w:sdtPr>
              <w:id w:val="1726276552"/>
              <w:tag w:val="goog_rdk_2491"/>
            </w:sdtPr>
            <w:sdtContent>
              <w:del w:author="Konstantinos Katsanevas" w:id="1022" w:date="2026-01-08T14:49:12Z">
                <w:r w:rsidDel="00000000" w:rsidR="00000000" w:rsidRPr="00000000">
                  <w:rPr>
                    <w:rtl w:val="0"/>
                    <w:rPrChange w:author="Konstantinos Katsanevas" w:id="1023" w:date="2026-01-08T14:49:12Z">
                      <w:rPr>
                        <w:color w:val="000000"/>
                      </w:rPr>
                    </w:rPrChange>
                  </w:rPr>
                  <w:delText xml:space="preserve">Ανάπτυξης και Επενδύσεων</w:delText>
                </w:r>
              </w:del>
            </w:sdtContent>
          </w:sdt>
          <w:del w:author="Konstantinos Katsanevas" w:id="1022" w:date="2026-01-08T14:49:12Z"/>
        </w:sdtContent>
      </w:sdt>
      <w:r w:rsidDel="00000000" w:rsidR="00000000" w:rsidRPr="00000000">
        <w:rPr>
          <w:color w:val="000000"/>
          <w:rtl w:val="0"/>
        </w:rPr>
        <w:t xml:space="preserve">. Για την ανάθεση απαιτείται γνώμη του Τεχνικού Συμβουλίου Δημόσιων Έργων της Γενικής Γραμματείας Υποδομών του Υπουργείου Υποδομών και Μεταφορών.</w:t>
      </w:r>
    </w:p>
    <w:p w:rsidR="00000000" w:rsidDel="00000000" w:rsidP="00000000" w:rsidRDefault="00000000" w:rsidRPr="00000000" w14:paraId="00000526">
      <w:pPr>
        <w:spacing w:after="0" w:line="276" w:lineRule="auto"/>
        <w:jc w:val="both"/>
        <w:rPr>
          <w:color w:val="000000"/>
        </w:rPr>
      </w:pPr>
      <w:r w:rsidDel="00000000" w:rsidR="00000000" w:rsidRPr="00000000">
        <w:rPr>
          <w:color w:val="000000"/>
          <w:highlight w:val="yellow"/>
          <w:rtl w:val="0"/>
        </w:rPr>
        <w:t xml:space="preserve">2α. Όταν υφίσταται ανάγκη υποστήριξης υπηρεσιών του Υπουργείου Υποδομών και Μεταφορών και των εποπτευομένων φορέων του για την εκτέλεση των καθηκόντων τους, επιτρέπεται η ανάθεση, με προσφυγή σε διαδικασία διαπραγμάτευσης χωρίς δημοσίευση προκήρυξης με ανάρτηση της πρόσκλησης στην ιστοσελίδα της αναθέτουσας αρχής ή του αναθέτοντος φορέα κατά περίπτωση, υπηρεσιών συμβούλων επί ειδικών θεμάτων, που απαιτούνται για την υλοποίηση και εκτέλεση των καθηκόντων αυτών έναντι συνολικής αμοιβής μέχρι των ορίων των περ. β),  γ) και δ) κατά περίπτωση, του </w:t>
      </w:r>
      <w:r w:rsidDel="00000000" w:rsidR="00000000" w:rsidRPr="00000000">
        <w:rPr>
          <w:color w:val="000000"/>
          <w:highlight w:val="yellow"/>
          <w:rtl w:val="0"/>
        </w:rPr>
        <w:t xml:space="preserve">άρθρου 5</w:t>
      </w:r>
      <w:r w:rsidDel="00000000" w:rsidR="00000000" w:rsidRPr="00000000">
        <w:rPr>
          <w:color w:val="000000"/>
          <w:highlight w:val="yellow"/>
          <w:rtl w:val="0"/>
        </w:rPr>
        <w:t xml:space="preserve">. Για την ανάθεση απαιτείται γνώμη του Τεχνικού Συμβουλίου Δημόσιων Έργων της Γενικής Γραμματείας Υποδομών του Υπουργείου Υποδομών και Μεταφορών.</w:t>
      </w:r>
      <w:r w:rsidDel="00000000" w:rsidR="00000000" w:rsidRPr="00000000">
        <w:rPr>
          <w:rtl w:val="0"/>
        </w:rPr>
      </w:r>
    </w:p>
    <w:p w:rsidR="00000000" w:rsidDel="00000000" w:rsidP="00000000" w:rsidRDefault="00000000" w:rsidRPr="00000000" w14:paraId="00000527">
      <w:pPr>
        <w:spacing w:after="0" w:line="276" w:lineRule="auto"/>
        <w:jc w:val="both"/>
        <w:rPr>
          <w:color w:val="000000"/>
        </w:rPr>
      </w:pPr>
      <w:r w:rsidDel="00000000" w:rsidR="00000000" w:rsidRPr="00000000">
        <w:rPr>
          <w:color w:val="000000"/>
          <w:rtl w:val="0"/>
        </w:rPr>
        <w:t xml:space="preserve">3. Με κοινή απόφαση των Υπουργών Οικονομικών, Υποδομών και Μεταφορών και του κατά περίπτωση αρμόδιου Υπουργού, μπορεί να εφαρμόζεται η παρ. 2 και με συνολική αμοιβή μέχρι του ορίου των περ. β' και γ' του άρθρου 5 και με ανώτατο όριο το μηδέν και πέντε δέκατα (0,5%) της εκτιμώμενης αξίας της σύμβασης, ολικά ή μερικά, σε συγκεκριμένο έργο ή τμήμα έργου ή ομάδα έργων, που εκτελούνται από το Δημόσιο ή φορείς του δημοσίου τομέα και να ρυθμίζονται όλα τα σχετικά θέματα.</w:t>
      </w:r>
    </w:p>
    <w:p w:rsidR="00000000" w:rsidDel="00000000" w:rsidP="00000000" w:rsidRDefault="00000000" w:rsidRPr="00000000" w14:paraId="00000528">
      <w:pPr>
        <w:spacing w:after="0" w:line="276" w:lineRule="auto"/>
        <w:jc w:val="both"/>
        <w:rPr>
          <w:color w:val="000000"/>
        </w:rPr>
      </w:pPr>
      <w:r w:rsidDel="00000000" w:rsidR="00000000" w:rsidRPr="00000000">
        <w:rPr>
          <w:color w:val="000000"/>
          <w:rtl w:val="0"/>
        </w:rPr>
        <w:t xml:space="preserve">Ειδικά για τα συγχρηματοδοτούμενα έργα που έχουν ενταχθεί σε Επιχειρησιακά Προγράμματα του Εθνικού Στρατηγικού Πλαισίου Αναφοράς, η κοινή απόφαση του πρώτου εδαφίου εκδίδεται από τους Υπουργούς Ανάπτυξης και Επενδύσεων, Υποδομών και Μεταφορών και τον κατά περίπτωση αρμόδιο Υπουργό.</w:t>
      </w:r>
    </w:p>
    <w:p w:rsidR="00000000" w:rsidDel="00000000" w:rsidP="00000000" w:rsidRDefault="00000000" w:rsidRPr="00000000" w14:paraId="00000529">
      <w:pPr>
        <w:spacing w:after="0" w:line="276" w:lineRule="auto"/>
        <w:jc w:val="both"/>
        <w:rPr>
          <w:color w:val="000000"/>
        </w:rPr>
      </w:pPr>
      <w:r w:rsidDel="00000000" w:rsidR="00000000" w:rsidRPr="00000000">
        <w:rPr>
          <w:color w:val="000000"/>
          <w:rtl w:val="0"/>
        </w:rPr>
        <w:t xml:space="preserve">4. Οι σχετικές δαπάνες βαρύνουν τις πιστώσεις του έργου. Η ανάθεση καθηκόντων συμβούλου γίνεται με σύμβαση στην οποία ορίζονται οι παρεχόμενες από τον σύμβουλο υπηρεσίες, οι όροι και προϋποθέσεις παροχής τους, η διάρκεια της σύμβασης και κάθε άλλη λεπτομέρεια εφαρμογής της.</w:t>
      </w:r>
    </w:p>
    <w:p w:rsidR="00000000" w:rsidDel="00000000" w:rsidP="00000000" w:rsidRDefault="00000000" w:rsidRPr="00000000" w14:paraId="0000052A">
      <w:pPr>
        <w:spacing w:after="0" w:line="276" w:lineRule="auto"/>
        <w:jc w:val="both"/>
        <w:rPr>
          <w:color w:val="000000"/>
        </w:rPr>
      </w:pPr>
      <w:r w:rsidDel="00000000" w:rsidR="00000000" w:rsidRPr="00000000">
        <w:rPr>
          <w:color w:val="000000"/>
          <w:rtl w:val="0"/>
        </w:rPr>
        <w:t xml:space="preserve">5. Σε περιπτώσεις ειδικών ή μεγάλων έργων υποδομής ή έργων, στα οποία εφαρμόζονται μη διαδεδομένες ειδικές μέθοδοι μελέτης και κατασκευής, ιδίως σε θέματα ασφάλειας ή αντιμετώπισης και αποτροπής κινδύνου, μπορεί, με απόφαση της προϊσταμένης αρχής, που λαμβάνεται κατόπιν σύμφωνης γνώμης του τεχνικού συμβουλίου του αρμοδίου Υπουργείου ή του Τεχνικού Συμβουλίου της Γενικής Γραμματείας Υποδομών, αν στο αρμόδιο Υπουργείο δεν υφίσταται τεχνικό συμβούλιο, να ορίζεται ως ειδικός εμπειρογνώμονας για την επίλυση συγκεκριμένου τεχνικού προβλήματος και για ολιγοήμερη απασχόληση επιστήμονας εγνωσμένου κύρους και φήμης και μεγάλης εμπειρίας σχετικής με το προς επίλυση θέμα, χωρίς να απαιτείται να είναι εγγεγραμμένος στο μητρώο μελετητών. Η επιλογή του εμπειρογνώμονα επιτρέπεται να γίνει έναντι συνολικής αμοιβής μέχρι των ορίων των περ. β' και γ', κατά περίπτωση, του άρθρου 5. Η συνολική αμοιβή του εμπειρογνώμονα βαρύνει τις πιστώσεις του έργου ή της μελέτης και καθορίζεται με την απόφαση ορισμού του, επί τη βάσει ημερήσιας αποζημίωσης που δεν μπορεί να υπερβαίνει το διπλάσιο της αμοιβής επιστήμονα με υπερεικοσαετή εμπειρία, όπως αυτή ορίζεται στον Κανονισμό Προεκτιμώμενων Αμοιβών της περ. δ' της παρ. 8 του άρθρου 53.</w:t>
      </w:r>
    </w:p>
    <w:p w:rsidR="00000000" w:rsidDel="00000000" w:rsidP="00000000" w:rsidRDefault="00000000" w:rsidRPr="00000000" w14:paraId="0000052B">
      <w:pPr>
        <w:spacing w:after="0" w:line="276" w:lineRule="auto"/>
        <w:jc w:val="both"/>
        <w:rPr>
          <w:color w:val="000000"/>
        </w:rPr>
      </w:pPr>
      <w:r w:rsidDel="00000000" w:rsidR="00000000" w:rsidRPr="00000000">
        <w:rPr>
          <w:color w:val="000000"/>
          <w:rtl w:val="0"/>
        </w:rPr>
        <w:t xml:space="preserve">6. Οι παρ. 1 και 4 δύναται να εφαρμόζονται, με την επιφύλαξη της παρ. 5 του άρθρου 377 και των παρ. 4 και 6 του άρθρου 8 του ν. 3986/2011 (Α' 152), από το Ταμείο Αξιοποίησης Ιδιωτικής Περιουσίας του Δημοσίου Α.Ε. (Τ.Α.Ι.ΠΕ.Δ. Α.Ε.) για την εκπλήρωση των σκοπών του άρθρου 5Β του ν. 3986/2011 (Α' 152).».</w:t>
      </w:r>
    </w:p>
    <w:p w:rsidR="00000000" w:rsidDel="00000000" w:rsidP="00000000" w:rsidRDefault="00000000" w:rsidRPr="00000000" w14:paraId="0000052C">
      <w:pPr>
        <w:spacing w:after="0" w:line="276" w:lineRule="auto"/>
        <w:jc w:val="both"/>
        <w:rPr>
          <w:color w:val="000000"/>
        </w:rPr>
      </w:pPr>
      <w:r w:rsidDel="00000000" w:rsidR="00000000" w:rsidRPr="00000000">
        <w:rPr>
          <w:color w:val="000000"/>
          <w:rtl w:val="0"/>
        </w:rPr>
        <w:t xml:space="preserve">3. Στην παρ. 2 του άρθρου 180 του ν. 4412/2016, περί ειδικών ρυθμίσεων, έργων άλλων φορέων, επέρχονται οι ακόλουθες τροποποιήσεις: α) στο πρώτο εδάφιο, αα) οι λέξεις «Υπουργείου Υποδομών, Μεταφορών και Δικτύων» αντικαθίστανται από τις λέξεις «Υποδομών και Μεταφορών», ββ) οι λέξεις «Υπουργός Υποδομών, Μεταφορών και Δικτύων» αντικαθίστανται από τις λέξεις «Υπουργός Υποδομών και Μεταφορών», β) στο δεύτερο εδάφιο, πριν από τις λέξεις «των αρμοδιοτήτων της» διαγράφονται οι λέξεις αναθέτουσας/προϊσταμένης αρχής», γ) στο τρίτο εδάφιο, οι λέξεις «της Γενικής Γραμματείας Υποδομών του Υπουργείου Υποδομών, Μεταφορών και Δικτύων» αντικαθίστανται από τις λέξεις «του Υπουργείου Υποδομών και Μεταφορών», και η παρ. 2 διαμορφώνεται ως εξής: </w:t>
      </w:r>
    </w:p>
    <w:p w:rsidR="00000000" w:rsidDel="00000000" w:rsidP="00000000" w:rsidRDefault="00000000" w:rsidRPr="00000000" w14:paraId="0000052D">
      <w:pPr>
        <w:spacing w:after="0" w:line="276" w:lineRule="auto"/>
        <w:jc w:val="both"/>
        <w:rPr>
          <w:color w:val="000000"/>
        </w:rPr>
      </w:pPr>
      <w:r w:rsidDel="00000000" w:rsidR="00000000" w:rsidRPr="00000000">
        <w:rPr>
          <w:color w:val="000000"/>
          <w:rtl w:val="0"/>
        </w:rPr>
        <w:t xml:space="preserve">«2. Καθήκοντα αναθέτουσας / προϊσταμένης αρχής για την ανάθεση / εκτέλεση των δημοσίων έργων, αρμοδιότητας του </w:t>
      </w:r>
      <w:r w:rsidDel="00000000" w:rsidR="00000000" w:rsidRPr="00000000">
        <w:rPr>
          <w:color w:val="000000"/>
          <w:highlight w:val="yellow"/>
          <w:rtl w:val="0"/>
        </w:rPr>
        <w:t xml:space="preserve">Υπουργείου Υποδομών και Μεταφορών</w:t>
      </w:r>
      <w:r w:rsidDel="00000000" w:rsidR="00000000" w:rsidRPr="00000000">
        <w:rPr>
          <w:color w:val="000000"/>
          <w:rtl w:val="0"/>
        </w:rPr>
        <w:t xml:space="preserve"> ασκεί ο </w:t>
      </w:r>
      <w:r w:rsidDel="00000000" w:rsidR="00000000" w:rsidRPr="00000000">
        <w:rPr>
          <w:color w:val="000000"/>
          <w:highlight w:val="yellow"/>
          <w:rtl w:val="0"/>
        </w:rPr>
        <w:t xml:space="preserve">Υπουργός Υποδομών και Μεταφορών</w:t>
      </w:r>
      <w:r w:rsidDel="00000000" w:rsidR="00000000" w:rsidRPr="00000000">
        <w:rPr>
          <w:color w:val="000000"/>
          <w:rtl w:val="0"/>
        </w:rPr>
        <w:t xml:space="preserve">, επικουρούμενος από την καθ’ ύλην αρμόδια υπηρεσία, σύμφωνα με τις οργανωτικές διατάξεις του Υπουργείου. Με απόφαση του Υπουργού μπορούν να μεταβιβάζονται οι σχετικές αρμοδιότητες σε υποκείμενα όργανα και να ορίζεται ο χρόνος έναρξης της άσκησης των αρμοδιοτήτων της από τα νέα όργανα και οι συμβάσεις στις οποίες ασκούνται οι αρμοδιότητες αυτές από Όργανα που έχουν καθοριστεί με προγενέστερες διατάξεις, διατηρούν τις αρμοδιότητες τους μέχρι την έκδοση νέας απόφασης. Με απόφαση του Υπουργού Υποδομών, Μεταφορών και Δικτύων, που δημοσιεύεται στην Εφημερίδα της Κυβερνήσεως, μπορεί να ανατίθεται η διαδικασία σύναψης έργου σε οποιαδήποτε οργανωτική μονάδα, Διεύθυνση ή Ειδική Υπηρεσία Δημόσιων Έργων (ΕΥΔΕ), του </w:t>
      </w:r>
      <w:r w:rsidDel="00000000" w:rsidR="00000000" w:rsidRPr="00000000">
        <w:rPr>
          <w:color w:val="000000"/>
          <w:highlight w:val="yellow"/>
          <w:rtl w:val="0"/>
        </w:rPr>
        <w:t xml:space="preserve">Υπουργείου Υποδομών και Μεταφορών</w:t>
      </w:r>
      <w:r w:rsidDel="00000000" w:rsidR="00000000" w:rsidRPr="00000000">
        <w:rPr>
          <w:color w:val="000000"/>
          <w:rtl w:val="0"/>
        </w:rPr>
        <w:t xml:space="preserve">.».</w:t>
      </w:r>
    </w:p>
    <w:p w:rsidR="00000000" w:rsidDel="00000000" w:rsidP="00000000" w:rsidRDefault="00000000" w:rsidRPr="00000000" w14:paraId="0000052E">
      <w:pPr>
        <w:shd w:fill="ffffff" w:val="clear"/>
        <w:spacing w:after="0" w:line="276" w:lineRule="auto"/>
        <w:jc w:val="both"/>
        <w:rPr>
          <w:b w:val="1"/>
          <w:bCs w:val="1"/>
          <w:color w:val="000000"/>
          <w:u w:val="single"/>
        </w:rPr>
      </w:pPr>
      <w:r w:rsidDel="00000000" w:rsidR="00000000" w:rsidRPr="00000000">
        <w:rPr>
          <w:rtl w:val="0"/>
        </w:rPr>
      </w:r>
    </w:p>
    <w:p w:rsidR="00000000" w:rsidDel="00000000" w:rsidP="00000000" w:rsidRDefault="00000000" w:rsidRPr="00000000" w14:paraId="0000052F">
      <w:pPr>
        <w:shd w:fill="ffffff" w:val="clear"/>
        <w:spacing w:after="0" w:line="276" w:lineRule="auto"/>
        <w:jc w:val="center"/>
        <w:rPr>
          <w:b w:val="1"/>
          <w:bCs w:val="1"/>
          <w:color w:val="000000"/>
        </w:rPr>
      </w:pPr>
      <w:r w:rsidDel="00000000" w:rsidR="00000000" w:rsidRPr="00000000">
        <w:rPr>
          <w:b w:val="1"/>
          <w:bCs w:val="1"/>
          <w:color w:val="000000"/>
          <w:rtl w:val="0"/>
        </w:rPr>
        <w:t xml:space="preserve">Άρθρο 97</w:t>
      </w:r>
    </w:p>
    <w:p w:rsidR="00000000" w:rsidDel="00000000" w:rsidP="00000000" w:rsidRDefault="00000000" w:rsidRPr="00000000" w14:paraId="00000530">
      <w:pPr>
        <w:shd w:fill="ffffff" w:val="clear"/>
        <w:spacing w:after="0" w:line="276" w:lineRule="auto"/>
        <w:jc w:val="center"/>
        <w:rPr>
          <w:b w:val="1"/>
          <w:bCs w:val="1"/>
          <w:color w:val="000000"/>
        </w:rPr>
      </w:pPr>
      <w:r w:rsidDel="00000000" w:rsidR="00000000" w:rsidRPr="00000000">
        <w:rPr>
          <w:b w:val="1"/>
          <w:bCs w:val="1"/>
          <w:color w:val="000000"/>
          <w:rtl w:val="0"/>
        </w:rPr>
        <w:t xml:space="preserve">Προϋποθέσεις φορέων χαρακτηρισμού οχήματος ιστορικού ενδιαφέροντος - Τροποποίηση παρ. </w:t>
      </w:r>
      <w:sdt>
        <w:sdtPr>
          <w:id w:val="1687779116"/>
          <w:tag w:val="goog_rdk_2492"/>
        </w:sdtPr>
        <w:sdtContent>
          <w:commentRangeStart w:id="407"/>
        </w:sdtContent>
      </w:sdt>
      <w:r w:rsidDel="00000000" w:rsidR="00000000" w:rsidRPr="00000000">
        <w:rPr>
          <w:b w:val="1"/>
          <w:bCs w:val="1"/>
          <w:color w:val="000000"/>
          <w:rtl w:val="0"/>
        </w:rPr>
        <w:t xml:space="preserve">1 </w:t>
      </w:r>
      <w:sdt>
        <w:sdtPr>
          <w:id w:val="1308959123"/>
          <w:tag w:val="goog_rdk_2493"/>
        </w:sdtPr>
        <w:sdtContent>
          <w:ins w:author="Παλιαρούτης Πέτρος" w:id="1024" w:date="2025-12-16T17:35:00Z">
            <w:r w:rsidDel="00000000" w:rsidR="00000000" w:rsidRPr="00000000">
              <w:rPr>
                <w:b w:val="1"/>
                <w:bCs w:val="1"/>
                <w:color w:val="000000"/>
                <w:rtl w:val="0"/>
              </w:rPr>
              <w:t xml:space="preserve">ά</w:t>
            </w:r>
          </w:ins>
        </w:sdtContent>
      </w:sdt>
      <w:sdt>
        <w:sdtPr>
          <w:id w:val="1698367799"/>
          <w:tag w:val="goog_rdk_2494"/>
        </w:sdtPr>
        <w:sdtContent>
          <w:del w:author="Παλιαρούτης Πέτρος" w:id="1024" w:date="2025-12-16T17:35:00Z">
            <w:r w:rsidDel="00000000" w:rsidR="00000000" w:rsidRPr="00000000">
              <w:rPr>
                <w:b w:val="1"/>
                <w:bCs w:val="1"/>
                <w:color w:val="000000"/>
                <w:rtl w:val="0"/>
              </w:rPr>
              <w:delText xml:space="preserve">α</w:delText>
            </w:r>
          </w:del>
        </w:sdtContent>
      </w:sdt>
      <w:r w:rsidDel="00000000" w:rsidR="00000000" w:rsidRPr="00000000">
        <w:rPr>
          <w:b w:val="1"/>
          <w:bCs w:val="1"/>
          <w:color w:val="000000"/>
          <w:rtl w:val="0"/>
        </w:rPr>
        <w:t xml:space="preserve">ρ</w:t>
      </w:r>
      <w:sdt>
        <w:sdtPr>
          <w:id w:val="-1602410004"/>
          <w:tag w:val="goog_rdk_2495"/>
        </w:sdtPr>
        <w:sdtContent>
          <w:ins w:author="Παλιαρούτης Πέτρος" w:id="1025" w:date="2025-12-16T17:35:00Z">
            <w:r w:rsidDel="00000000" w:rsidR="00000000" w:rsidRPr="00000000">
              <w:rPr>
                <w:b w:val="1"/>
                <w:bCs w:val="1"/>
                <w:color w:val="000000"/>
                <w:rtl w:val="0"/>
              </w:rPr>
              <w:t xml:space="preserve">θρου </w:t>
            </w:r>
          </w:ins>
        </w:sdtContent>
      </w:sdt>
      <w:sdt>
        <w:sdtPr>
          <w:id w:val="-588634674"/>
          <w:tag w:val="goog_rdk_2496"/>
        </w:sdtPr>
        <w:sdtContent>
          <w:del w:author="Παλιαρούτης Πέτρος" w:id="1025" w:date="2025-12-16T17:35:00Z">
            <w:r w:rsidDel="00000000" w:rsidR="00000000" w:rsidRPr="00000000">
              <w:rPr>
                <w:b w:val="1"/>
                <w:bCs w:val="1"/>
                <w:color w:val="000000"/>
                <w:rtl w:val="0"/>
              </w:rPr>
              <w:delText xml:space="preserve">.</w:delText>
            </w:r>
          </w:del>
        </w:sdtContent>
      </w:sdt>
      <w:r w:rsidDel="00000000" w:rsidR="00000000" w:rsidRPr="00000000">
        <w:rPr>
          <w:b w:val="1"/>
          <w:bCs w:val="1"/>
          <w:color w:val="000000"/>
          <w:rtl w:val="0"/>
        </w:rPr>
        <w:t xml:space="preserve">39 ν. 4850/2021</w:t>
      </w:r>
      <w:commentRangeEnd w:id="407"/>
      <w:r w:rsidDel="00000000" w:rsidR="00000000" w:rsidRPr="00000000">
        <w:commentReference w:id="407"/>
      </w:r>
      <w:r w:rsidDel="00000000" w:rsidR="00000000" w:rsidRPr="00000000">
        <w:rPr>
          <w:rtl w:val="0"/>
        </w:rPr>
      </w:r>
    </w:p>
    <w:p w:rsidR="00000000" w:rsidDel="00000000" w:rsidP="00000000" w:rsidRDefault="00000000" w:rsidRPr="00000000" w14:paraId="00000531">
      <w:pPr>
        <w:shd w:fill="ffffff" w:val="clear"/>
        <w:spacing w:after="0" w:line="276" w:lineRule="auto"/>
        <w:jc w:val="both"/>
        <w:rPr>
          <w:color w:val="000000"/>
        </w:rPr>
      </w:pPr>
      <w:r w:rsidDel="00000000" w:rsidR="00000000" w:rsidRPr="00000000">
        <w:rPr>
          <w:color w:val="000000"/>
          <w:rtl w:val="0"/>
        </w:rPr>
        <w:t xml:space="preserve">Στην </w:t>
      </w:r>
      <w:sdt>
        <w:sdtPr>
          <w:id w:val="-1820909632"/>
          <w:tag w:val="goog_rdk_2497"/>
        </w:sdtPr>
        <w:sdtContent>
          <w:del w:author="Παλιαρούτης Πέτρος" w:id="1026" w:date="2025-12-16T17:46:00Z">
            <w:r w:rsidDel="00000000" w:rsidR="00000000" w:rsidRPr="00000000">
              <w:rPr>
                <w:color w:val="000000"/>
                <w:rtl w:val="0"/>
              </w:rPr>
              <w:delText xml:space="preserve"> </w:delText>
            </w:r>
          </w:del>
        </w:sdtContent>
      </w:sdt>
      <w:r w:rsidDel="00000000" w:rsidR="00000000" w:rsidRPr="00000000">
        <w:rPr>
          <w:color w:val="000000"/>
          <w:rtl w:val="0"/>
        </w:rPr>
        <w:t xml:space="preserve">παρ</w:t>
      </w:r>
      <w:sdt>
        <w:sdtPr>
          <w:id w:val="-1225768033"/>
          <w:tag w:val="goog_rdk_2498"/>
        </w:sdtPr>
        <w:sdtContent>
          <w:ins w:author="Παλιαρούτης Πέτρος" w:id="1027" w:date="2025-12-16T17:35:00Z">
            <w:r w:rsidDel="00000000" w:rsidR="00000000" w:rsidRPr="00000000">
              <w:rPr>
                <w:color w:val="000000"/>
                <w:rtl w:val="0"/>
              </w:rPr>
              <w:t xml:space="preserve">.</w:t>
            </w:r>
          </w:ins>
        </w:sdtContent>
      </w:sdt>
      <w:r w:rsidDel="00000000" w:rsidR="00000000" w:rsidRPr="00000000">
        <w:rPr>
          <w:color w:val="000000"/>
          <w:rtl w:val="0"/>
        </w:rPr>
        <w:t xml:space="preserve"> 1 του </w:t>
      </w:r>
      <w:sdt>
        <w:sdtPr>
          <w:id w:val="-420367770"/>
          <w:tag w:val="goog_rdk_2499"/>
        </w:sdtPr>
        <w:sdtContent>
          <w:ins w:author="Παλιαρούτης Πέτρος" w:id="1028" w:date="2025-12-16T17:35:00Z"/>
          <w:sdt>
            <w:sdtPr>
              <w:id w:val="-2049376533"/>
              <w:tag w:val="goog_rdk_2500"/>
            </w:sdtPr>
            <w:sdtContent>
              <w:commentRangeStart w:id="408"/>
            </w:sdtContent>
          </w:sdt>
          <w:ins w:author="Παλιαρούτης Πέτρος" w:id="1028" w:date="2025-12-16T17:35:00Z">
            <w:r w:rsidDel="00000000" w:rsidR="00000000" w:rsidRPr="00000000">
              <w:rPr>
                <w:color w:val="000000"/>
                <w:rtl w:val="0"/>
              </w:rPr>
              <w:t xml:space="preserve">άρ</w:t>
            </w:r>
          </w:ins>
        </w:sdtContent>
      </w:sdt>
      <w:sdt>
        <w:sdtPr>
          <w:id w:val="1625491865"/>
          <w:tag w:val="goog_rdk_2501"/>
        </w:sdtPr>
        <w:sdtContent>
          <w:del w:author="Παλιαρούτης Πέτρος" w:id="1028" w:date="2025-12-16T17:35:00Z">
            <w:r w:rsidDel="00000000" w:rsidR="00000000" w:rsidRPr="00000000">
              <w:rPr>
                <w:color w:val="000000"/>
                <w:rtl w:val="0"/>
              </w:rPr>
              <w:delText xml:space="preserve">α</w:delText>
            </w:r>
          </w:del>
        </w:sdtContent>
      </w:sdt>
      <w:sdt>
        <w:sdtPr>
          <w:id w:val="1400022837"/>
          <w:tag w:val="goog_rdk_2502"/>
        </w:sdtPr>
        <w:sdtContent>
          <w:ins w:author="Παλιαρούτης Πέτρος" w:id="1029" w:date="2025-12-16T17:36:00Z">
            <w:r w:rsidDel="00000000" w:rsidR="00000000" w:rsidRPr="00000000">
              <w:rPr>
                <w:color w:val="000000"/>
                <w:rtl w:val="0"/>
              </w:rPr>
              <w:t xml:space="preserve">θρου</w:t>
            </w:r>
          </w:ins>
        </w:sdtContent>
      </w:sdt>
      <w:sdt>
        <w:sdtPr>
          <w:id w:val="812702394"/>
          <w:tag w:val="goog_rdk_2503"/>
        </w:sdtPr>
        <w:sdtContent>
          <w:del w:author="Παλιαρούτης Πέτρος" w:id="1029" w:date="2025-12-16T17:36:00Z">
            <w:r w:rsidDel="00000000" w:rsidR="00000000" w:rsidRPr="00000000">
              <w:rPr>
                <w:color w:val="000000"/>
                <w:rtl w:val="0"/>
              </w:rPr>
              <w:delText xml:space="preserve">ρ.</w:delText>
            </w:r>
          </w:del>
        </w:sdtContent>
      </w:sdt>
      <w:r w:rsidDel="00000000" w:rsidR="00000000" w:rsidRPr="00000000">
        <w:rPr>
          <w:color w:val="000000"/>
          <w:rtl w:val="0"/>
        </w:rPr>
        <w:t xml:space="preserve"> 39</w:t>
      </w:r>
      <w:sdt>
        <w:sdtPr>
          <w:id w:val="221802910"/>
          <w:tag w:val="goog_rdk_2504"/>
        </w:sdtPr>
        <w:sdtContent>
          <w:ins w:author="Παλιαρούτης Πέτρος" w:id="1030" w:date="2025-12-16T17:36:00Z">
            <w:r w:rsidDel="00000000" w:rsidR="00000000" w:rsidRPr="00000000">
              <w:rPr>
                <w:color w:val="000000"/>
                <w:rtl w:val="0"/>
              </w:rPr>
              <w:t xml:space="preserve"> </w:t>
            </w:r>
            <w:commentRangeEnd w:id="408"/>
            <w:r w:rsidDel="00000000" w:rsidR="00000000" w:rsidRPr="00000000">
              <w:commentReference w:id="408"/>
            </w:r>
            <w:r w:rsidDel="00000000" w:rsidR="00000000" w:rsidRPr="00000000">
              <w:rPr>
                <w:color w:val="000000"/>
                <w:rtl w:val="0"/>
              </w:rPr>
              <w:t xml:space="preserve">του</w:t>
            </w:r>
          </w:ins>
        </w:sdtContent>
      </w:sdt>
      <w:r w:rsidDel="00000000" w:rsidR="00000000" w:rsidRPr="00000000">
        <w:rPr>
          <w:color w:val="000000"/>
          <w:rtl w:val="0"/>
        </w:rPr>
        <w:t xml:space="preserve"> ν.</w:t>
      </w:r>
      <w:sdt>
        <w:sdtPr>
          <w:id w:val="-251907615"/>
          <w:tag w:val="goog_rdk_2505"/>
        </w:sdtPr>
        <w:sdtContent>
          <w:ins w:author="Παλιαρούτης Πέτρος" w:id="1031" w:date="2025-12-16T17:36:00Z">
            <w:r w:rsidDel="00000000" w:rsidR="00000000" w:rsidRPr="00000000">
              <w:rPr>
                <w:color w:val="000000"/>
                <w:rtl w:val="0"/>
              </w:rPr>
              <w:t xml:space="preserve"> </w:t>
            </w:r>
          </w:ins>
        </w:sdtContent>
      </w:sdt>
      <w:r w:rsidDel="00000000" w:rsidR="00000000" w:rsidRPr="00000000">
        <w:rPr>
          <w:color w:val="000000"/>
          <w:rtl w:val="0"/>
        </w:rPr>
        <w:t xml:space="preserve">4850/2021</w:t>
      </w:r>
      <w:sdt>
        <w:sdtPr>
          <w:id w:val="-613255695"/>
          <w:tag w:val="goog_rdk_2506"/>
        </w:sdtPr>
        <w:sdtContent>
          <w:ins w:author="Παλιαρούτης Πέτρος" w:id="1032" w:date="2025-12-16T17:36:00Z">
            <w:r w:rsidDel="00000000" w:rsidR="00000000" w:rsidRPr="00000000">
              <w:rPr>
                <w:color w:val="000000"/>
                <w:rtl w:val="0"/>
              </w:rPr>
              <w:t xml:space="preserve"> (Α΄ 208)</w:t>
            </w:r>
          </w:ins>
        </w:sdtContent>
      </w:sdt>
      <w:r w:rsidDel="00000000" w:rsidR="00000000" w:rsidRPr="00000000">
        <w:rPr>
          <w:color w:val="000000"/>
          <w:rtl w:val="0"/>
        </w:rPr>
        <w:t xml:space="preserve">, </w:t>
      </w:r>
      <w:sdt>
        <w:sdtPr>
          <w:id w:val="-475812481"/>
          <w:tag w:val="goog_rdk_2507"/>
        </w:sdtPr>
        <w:sdtContent>
          <w:ins w:author="Παλιαρούτης Πέτρος" w:id="1033" w:date="2025-12-16T17:36:00Z">
            <w:r w:rsidDel="00000000" w:rsidR="00000000" w:rsidRPr="00000000">
              <w:rPr>
                <w:color w:val="000000"/>
                <w:rtl w:val="0"/>
              </w:rPr>
              <w:t xml:space="preserve">περί εξουσιοδοτικών διατάξεων, επέρχονται οι ακόλουθες τροποποιήσεις: </w:t>
            </w:r>
          </w:ins>
        </w:sdtContent>
      </w:sdt>
      <w:r w:rsidDel="00000000" w:rsidR="00000000" w:rsidRPr="00000000">
        <w:rPr>
          <w:color w:val="000000"/>
          <w:rtl w:val="0"/>
        </w:rPr>
        <w:t xml:space="preserve">α) </w:t>
      </w:r>
      <w:sdt>
        <w:sdtPr>
          <w:id w:val="125164036"/>
          <w:tag w:val="goog_rdk_2508"/>
        </w:sdtPr>
        <w:sdtContent>
          <w:ins w:author="Παλιαρούτης Πέτρος" w:id="1034" w:date="2025-12-16T17:38:00Z">
            <w:r w:rsidDel="00000000" w:rsidR="00000000" w:rsidRPr="00000000">
              <w:rPr>
                <w:color w:val="000000"/>
                <w:rtl w:val="0"/>
              </w:rPr>
              <w:t xml:space="preserve">μετά τις λέξεις «του άρθρου 3» </w:t>
            </w:r>
          </w:ins>
        </w:sdtContent>
      </w:sdt>
      <w:r w:rsidDel="00000000" w:rsidR="00000000" w:rsidRPr="00000000">
        <w:rPr>
          <w:color w:val="000000"/>
          <w:rtl w:val="0"/>
        </w:rPr>
        <w:t xml:space="preserve">διαγράφονται οι λέξεις </w:t>
      </w:r>
      <w:sdt>
        <w:sdtPr>
          <w:id w:val="1992765759"/>
          <w:tag w:val="goog_rdk_2509"/>
        </w:sdtPr>
        <w:sdtContent>
          <w:del w:author="Παλιαρούτης Πέτρος" w:id="1035" w:date="2025-12-16T17:39:00Z">
            <w:r w:rsidDel="00000000" w:rsidR="00000000" w:rsidRPr="00000000">
              <w:rPr>
                <w:color w:val="000000"/>
                <w:rtl w:val="0"/>
              </w:rPr>
              <w:delText xml:space="preserve">“</w:delText>
            </w:r>
          </w:del>
        </w:sdtContent>
      </w:sdt>
      <w:r w:rsidDel="00000000" w:rsidR="00000000" w:rsidRPr="00000000">
        <w:rPr>
          <w:color w:val="000000"/>
          <w:rtl w:val="0"/>
        </w:rPr>
        <w:t xml:space="preserve"> </w:t>
      </w:r>
      <w:sdt>
        <w:sdtPr>
          <w:id w:val="120705250"/>
          <w:tag w:val="goog_rdk_2510"/>
        </w:sdtPr>
        <w:sdtContent>
          <w:ins w:author="Παλιαρούτης Πέτρος" w:id="1036" w:date="2025-12-16T17:39:00Z">
            <w:r w:rsidDel="00000000" w:rsidR="00000000" w:rsidRPr="00000000">
              <w:rPr>
                <w:color w:val="000000"/>
                <w:rtl w:val="0"/>
              </w:rPr>
              <w:t xml:space="preserve">«, </w:t>
            </w:r>
          </w:ins>
        </w:sdtContent>
      </w:sdt>
      <w:r w:rsidDel="00000000" w:rsidR="00000000" w:rsidRPr="00000000">
        <w:rPr>
          <w:color w:val="000000"/>
          <w:rtl w:val="0"/>
        </w:rPr>
        <w:t xml:space="preserve">όπως υποδεικνύονται από την Δ.Ο.Α., την Δ.Ο.Μ. και την Δ.Ο.Π.Ο.</w:t>
      </w:r>
      <w:sdt>
        <w:sdtPr>
          <w:id w:val="-230402097"/>
          <w:tag w:val="goog_rdk_2511"/>
        </w:sdtPr>
        <w:sdtContent>
          <w:ins w:author="Παλιαρούτης Πέτρος" w:id="1037" w:date="2025-12-16T17:39:00Z">
            <w:r w:rsidDel="00000000" w:rsidR="00000000" w:rsidRPr="00000000">
              <w:rPr>
                <w:color w:val="000000"/>
                <w:rtl w:val="0"/>
              </w:rPr>
              <w:t xml:space="preserve">», β)</w:t>
            </w:r>
          </w:ins>
        </w:sdtContent>
      </w:sdt>
      <w:sdt>
        <w:sdtPr>
          <w:id w:val="1742490483"/>
          <w:tag w:val="goog_rdk_2512"/>
        </w:sdtPr>
        <w:sdtContent>
          <w:del w:author="Παλιαρούτης Πέτρος" w:id="1037" w:date="2025-12-16T17:39:00Z">
            <w:r w:rsidDel="00000000" w:rsidR="00000000" w:rsidRPr="00000000">
              <w:rPr>
                <w:color w:val="000000"/>
                <w:rtl w:val="0"/>
              </w:rPr>
              <w:delText xml:space="preserve">”</w:delText>
            </w:r>
          </w:del>
        </w:sdtContent>
      </w:sdt>
      <w:r w:rsidDel="00000000" w:rsidR="00000000" w:rsidRPr="00000000">
        <w:rPr>
          <w:color w:val="000000"/>
          <w:rtl w:val="0"/>
        </w:rPr>
        <w:t xml:space="preserve"> προστίθε</w:t>
      </w:r>
      <w:sdt>
        <w:sdtPr>
          <w:id w:val="1020469811"/>
          <w:tag w:val="goog_rdk_2513"/>
        </w:sdtPr>
        <w:sdtContent>
          <w:ins w:author="Παλιαρούτης Πέτρος" w:id="1038" w:date="2025-12-16T17:41:00Z">
            <w:r w:rsidDel="00000000" w:rsidR="00000000" w:rsidRPr="00000000">
              <w:rPr>
                <w:color w:val="000000"/>
                <w:rtl w:val="0"/>
              </w:rPr>
              <w:t xml:space="preserve">ν</w:t>
            </w:r>
          </w:ins>
        </w:sdtContent>
      </w:sdt>
      <w:sdt>
        <w:sdtPr>
          <w:id w:val="1633389038"/>
          <w:tag w:val="goog_rdk_2514"/>
        </w:sdtPr>
        <w:sdtContent>
          <w:del w:author="Παλιαρούτης Πέτρος" w:id="1038" w:date="2025-12-16T17:41:00Z">
            <w:r w:rsidDel="00000000" w:rsidR="00000000" w:rsidRPr="00000000">
              <w:rPr>
                <w:color w:val="000000"/>
                <w:rtl w:val="0"/>
              </w:rPr>
              <w:delText xml:space="preserve">ν</w:delText>
            </w:r>
          </w:del>
        </w:sdtContent>
      </w:sdt>
      <w:r w:rsidDel="00000000" w:rsidR="00000000" w:rsidRPr="00000000">
        <w:rPr>
          <w:color w:val="000000"/>
          <w:rtl w:val="0"/>
        </w:rPr>
        <w:t xml:space="preserve">ται </w:t>
      </w:r>
      <w:sdt>
        <w:sdtPr>
          <w:id w:val="257863009"/>
          <w:tag w:val="goog_rdk_2515"/>
        </w:sdtPr>
        <w:sdtContent>
          <w:del w:author="Παλιαρούτης Πέτρος" w:id="1039" w:date="2025-12-16T17:39:00Z">
            <w:r w:rsidDel="00000000" w:rsidR="00000000" w:rsidRPr="00000000">
              <w:rPr>
                <w:color w:val="000000"/>
                <w:rtl w:val="0"/>
              </w:rPr>
              <w:delText xml:space="preserve">νέα </w:delText>
            </w:r>
          </w:del>
        </w:sdtContent>
      </w:sdt>
      <w:r w:rsidDel="00000000" w:rsidR="00000000" w:rsidRPr="00000000">
        <w:rPr>
          <w:color w:val="000000"/>
          <w:rtl w:val="0"/>
        </w:rPr>
        <w:t xml:space="preserve">εδάφι</w:t>
      </w:r>
      <w:sdt>
        <w:sdtPr>
          <w:id w:val="-164108832"/>
          <w:tag w:val="goog_rdk_2516"/>
        </w:sdtPr>
        <w:sdtContent>
          <w:ins w:author="Παλιαρούτης Πέτρος" w:id="1040" w:date="2025-12-16T17:41:00Z">
            <w:r w:rsidDel="00000000" w:rsidR="00000000" w:rsidRPr="00000000">
              <w:rPr>
                <w:color w:val="000000"/>
                <w:rtl w:val="0"/>
              </w:rPr>
              <w:t xml:space="preserve">α δεύτερο και τρίτο</w:t>
            </w:r>
          </w:ins>
        </w:sdtContent>
      </w:sdt>
      <w:sdt>
        <w:sdtPr>
          <w:id w:val="1991110293"/>
          <w:tag w:val="goog_rdk_2517"/>
        </w:sdtPr>
        <w:sdtContent>
          <w:del w:author="Παλιαρούτης Πέτρος" w:id="1040" w:date="2025-12-16T17:41:00Z">
            <w:r w:rsidDel="00000000" w:rsidR="00000000" w:rsidRPr="00000000">
              <w:rPr>
                <w:color w:val="000000"/>
                <w:rtl w:val="0"/>
              </w:rPr>
              <w:delText xml:space="preserve">α</w:delText>
            </w:r>
          </w:del>
        </w:sdtContent>
      </w:sdt>
      <w:sdt>
        <w:sdtPr>
          <w:id w:val="1790149356"/>
          <w:tag w:val="goog_rdk_2518"/>
        </w:sdtPr>
        <w:sdtContent>
          <w:ins w:author="Παλιαρούτης Πέτρος" w:id="1041" w:date="2025-12-16T17:37:00Z">
            <w:r w:rsidDel="00000000" w:rsidR="00000000" w:rsidRPr="00000000">
              <w:rPr>
                <w:color w:val="000000"/>
                <w:rtl w:val="0"/>
              </w:rPr>
              <w:t xml:space="preserve">,</w:t>
            </w:r>
          </w:ins>
        </w:sdtContent>
      </w:sdt>
      <w:r w:rsidDel="00000000" w:rsidR="00000000" w:rsidRPr="00000000">
        <w:rPr>
          <w:color w:val="000000"/>
          <w:rtl w:val="0"/>
        </w:rPr>
        <w:t xml:space="preserve"> </w:t>
      </w:r>
      <w:sdt>
        <w:sdtPr>
          <w:id w:val="1718402407"/>
          <w:tag w:val="goog_rdk_2519"/>
        </w:sdtPr>
        <w:sdtContent>
          <w:del w:author="Παλιαρούτης Πέτρος" w:id="1042" w:date="2025-12-16T17:41:00Z">
            <w:r w:rsidDel="00000000" w:rsidR="00000000" w:rsidRPr="00000000">
              <w:rPr>
                <w:color w:val="000000"/>
                <w:rtl w:val="0"/>
              </w:rPr>
              <w:delText xml:space="preserve"> </w:delText>
            </w:r>
          </w:del>
        </w:sdtContent>
      </w:sdt>
      <w:r w:rsidDel="00000000" w:rsidR="00000000" w:rsidRPr="00000000">
        <w:rPr>
          <w:color w:val="000000"/>
          <w:rtl w:val="0"/>
        </w:rPr>
        <w:t xml:space="preserve">και η παρ. </w:t>
      </w:r>
      <w:sdt>
        <w:sdtPr>
          <w:id w:val="928760252"/>
          <w:tag w:val="goog_rdk_2520"/>
        </w:sdtPr>
        <w:sdtContent>
          <w:ins w:author="Παλιαρούτης Πέτρος" w:id="1043" w:date="2025-12-16T17:39:00Z">
            <w:r w:rsidDel="00000000" w:rsidR="00000000" w:rsidRPr="00000000">
              <w:rPr>
                <w:color w:val="000000"/>
                <w:rtl w:val="0"/>
              </w:rPr>
              <w:t xml:space="preserve">1 </w:t>
            </w:r>
          </w:ins>
        </w:sdtContent>
      </w:sdt>
      <w:r w:rsidDel="00000000" w:rsidR="00000000" w:rsidRPr="00000000">
        <w:rPr>
          <w:color w:val="000000"/>
          <w:rtl w:val="0"/>
        </w:rPr>
        <w:t xml:space="preserve">διαμορφώνεται ως εξής:</w:t>
      </w:r>
    </w:p>
    <w:p w:rsidR="00000000" w:rsidDel="00000000" w:rsidP="00000000" w:rsidRDefault="00000000" w:rsidRPr="00000000" w14:paraId="00000532">
      <w:pPr>
        <w:shd w:fill="ffffff" w:val="clear"/>
        <w:spacing w:after="0" w:line="276" w:lineRule="auto"/>
        <w:jc w:val="both"/>
        <w:rPr>
          <w:color w:val="000000"/>
        </w:rPr>
      </w:pPr>
      <w:sdt>
        <w:sdtPr>
          <w:id w:val="843227053"/>
          <w:tag w:val="goog_rdk_2522"/>
        </w:sdtPr>
        <w:sdtContent>
          <w:ins w:author="Παλιαρούτης Πέτρος" w:id="1044" w:date="2025-12-16T17:37:00Z">
            <w:r w:rsidDel="00000000" w:rsidR="00000000" w:rsidRPr="00000000">
              <w:rPr>
                <w:color w:val="000000"/>
                <w:rtl w:val="0"/>
              </w:rPr>
              <w:t xml:space="preserve">«</w:t>
            </w:r>
          </w:ins>
        </w:sdtContent>
      </w:sdt>
      <w:r w:rsidDel="00000000" w:rsidR="00000000" w:rsidRPr="00000000">
        <w:rPr>
          <w:color w:val="000000"/>
          <w:rtl w:val="0"/>
        </w:rPr>
        <w:t xml:space="preserve">1. Με απόφαση του Υπουργού Υποδομών και Μεταφορών ορίζονται οι φορείς χαρακτηρισμού οχήματος ιστορικού ενδιαφέροντος του άρθρου 3.</w:t>
      </w:r>
    </w:p>
    <w:p w:rsidR="00000000" w:rsidDel="00000000" w:rsidP="00000000" w:rsidRDefault="00000000" w:rsidRPr="00000000" w14:paraId="00000533">
      <w:pPr>
        <w:shd w:fill="ffffff" w:val="clear"/>
        <w:spacing w:after="0" w:line="276" w:lineRule="auto"/>
        <w:jc w:val="both"/>
        <w:rPr>
          <w:color w:val="000000"/>
          <w:highlight w:val="yellow"/>
        </w:rPr>
      </w:pPr>
      <w:r w:rsidDel="00000000" w:rsidR="00000000" w:rsidRPr="00000000">
        <w:rPr>
          <w:color w:val="000000"/>
          <w:highlight w:val="yellow"/>
          <w:rtl w:val="0"/>
        </w:rPr>
        <w:t xml:space="preserve">Οι φορείς οφείλουν να πληρούν τις ακόλουθες προϋποθέσεις:</w:t>
        <w:br w:type="textWrapping"/>
        <w:t xml:space="preserve">α) να αποτελούν δευτεροβάθμια σωματε</w:t>
      </w:r>
      <w:sdt>
        <w:sdtPr>
          <w:id w:val="-322865449"/>
          <w:tag w:val="goog_rdk_2523"/>
        </w:sdtPr>
        <w:sdtContent>
          <w:ins w:author="Παλιαρούτης Πέτρος" w:id="1045" w:date="2025-12-16T17:40:00Z">
            <w:r w:rsidDel="00000000" w:rsidR="00000000" w:rsidRPr="00000000">
              <w:rPr>
                <w:color w:val="000000"/>
                <w:highlight w:val="yellow"/>
                <w:rtl w:val="0"/>
              </w:rPr>
              <w:t xml:space="preserve">ί</w:t>
            </w:r>
          </w:ins>
        </w:sdtContent>
      </w:sdt>
      <w:sdt>
        <w:sdtPr>
          <w:id w:val="-1404279470"/>
          <w:tag w:val="goog_rdk_2524"/>
        </w:sdtPr>
        <w:sdtContent>
          <w:del w:author="Παλιαρούτης Πέτρος" w:id="1045" w:date="2025-12-16T17:40:00Z">
            <w:r w:rsidDel="00000000" w:rsidR="00000000" w:rsidRPr="00000000">
              <w:rPr>
                <w:color w:val="000000"/>
                <w:highlight w:val="yellow"/>
                <w:rtl w:val="0"/>
              </w:rPr>
              <w:delText xml:space="preserve">ι</w:delText>
            </w:r>
          </w:del>
        </w:sdtContent>
      </w:sdt>
      <w:r w:rsidDel="00000000" w:rsidR="00000000" w:rsidRPr="00000000">
        <w:rPr>
          <w:color w:val="000000"/>
          <w:highlight w:val="yellow"/>
          <w:rtl w:val="0"/>
        </w:rPr>
        <w:t xml:space="preserve">α, με τουλάχιστον δέκα (10) </w:t>
      </w:r>
      <w:sdt>
        <w:sdtPr>
          <w:id w:val="1411975185"/>
          <w:tag w:val="goog_rdk_2525"/>
        </w:sdtPr>
        <w:sdtContent>
          <w:del w:author="Παλιαρούτης Πέτρος" w:id="1046" w:date="2025-12-16T17:47:00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πρωτοβάθμια σωματεία </w:t>
      </w:r>
      <w:sdt>
        <w:sdtPr>
          <w:id w:val="2145404157"/>
          <w:tag w:val="goog_rdk_2526"/>
        </w:sdtPr>
        <w:sdtContent>
          <w:del w:author="Παλιαρούτης Πέτρος" w:id="1047" w:date="2025-12-16T17:40:00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ως μέλη.</w:t>
      </w:r>
    </w:p>
    <w:p w:rsidR="00000000" w:rsidDel="00000000" w:rsidP="00000000" w:rsidRDefault="00000000" w:rsidRPr="00000000" w14:paraId="00000534">
      <w:pPr>
        <w:shd w:fill="ffffff" w:val="clear"/>
        <w:spacing w:after="0" w:line="276" w:lineRule="auto"/>
        <w:jc w:val="both"/>
        <w:rPr>
          <w:color w:val="000000"/>
          <w:highlight w:val="yellow"/>
        </w:rPr>
      </w:pPr>
      <w:r w:rsidDel="00000000" w:rsidR="00000000" w:rsidRPr="00000000">
        <w:rPr>
          <w:color w:val="000000"/>
          <w:highlight w:val="yellow"/>
          <w:rtl w:val="0"/>
        </w:rPr>
        <w:t xml:space="preserve">β) να αποτελούν μέλη ενός </w:t>
      </w:r>
      <w:sdt>
        <w:sdtPr>
          <w:id w:val="1660116120"/>
          <w:tag w:val="goog_rdk_2527"/>
        </w:sdtPr>
        <w:sdtContent>
          <w:del w:author="Παλιαρούτης Πέτρος" w:id="1048" w:date="2025-12-16T17:47:00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από τους διεθνείς οργανισμούς </w:t>
      </w:r>
      <w:sdt>
        <w:sdtPr>
          <w:id w:val="1108398203"/>
          <w:tag w:val="goog_rdk_2528"/>
        </w:sdtPr>
        <w:sdtContent>
          <w:commentRangeStart w:id="409"/>
        </w:sdtContent>
      </w:sdt>
      <w:r w:rsidDel="00000000" w:rsidR="00000000" w:rsidRPr="00000000">
        <w:rPr>
          <w:color w:val="000000"/>
          <w:highlight w:val="yellow"/>
          <w:rtl w:val="0"/>
        </w:rPr>
        <w:t xml:space="preserve">Δ.Ο.Α., Δ.Ο.Μ. και Δ.Ο.Π.Ο.</w:t>
      </w:r>
      <w:commentRangeEnd w:id="409"/>
      <w:r w:rsidDel="00000000" w:rsidR="00000000" w:rsidRPr="00000000">
        <w:commentReference w:id="409"/>
      </w:r>
      <w:r w:rsidDel="00000000" w:rsidR="00000000" w:rsidRPr="00000000">
        <w:rPr>
          <w:color w:val="000000"/>
          <w:highlight w:val="yellow"/>
          <w:rtl w:val="0"/>
        </w:rPr>
        <w:t xml:space="preserve">, </w:t>
      </w:r>
      <w:sdt>
        <w:sdtPr>
          <w:id w:val="1482212435"/>
          <w:tag w:val="goog_rdk_2529"/>
        </w:sdtPr>
        <w:sdtContent>
          <w:del w:author="Παλιαρούτης Πέτρος" w:id="1049" w:date="2025-12-16T17:40:00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και</w:t>
      </w:r>
    </w:p>
    <w:p w:rsidR="00000000" w:rsidDel="00000000" w:rsidP="00000000" w:rsidRDefault="00000000" w:rsidRPr="00000000" w14:paraId="00000535">
      <w:pPr>
        <w:shd w:fill="ffffff" w:val="clear"/>
        <w:spacing w:after="0" w:line="276" w:lineRule="auto"/>
        <w:jc w:val="both"/>
        <w:rPr>
          <w:color w:val="000000"/>
          <w:highlight w:val="yellow"/>
        </w:rPr>
      </w:pPr>
      <w:r w:rsidDel="00000000" w:rsidR="00000000" w:rsidRPr="00000000">
        <w:rPr>
          <w:color w:val="000000"/>
          <w:highlight w:val="yellow"/>
          <w:rtl w:val="0"/>
        </w:rPr>
        <w:t xml:space="preserve">γ) </w:t>
      </w:r>
      <w:sdt>
        <w:sdtPr>
          <w:id w:val="-918853103"/>
          <w:tag w:val="goog_rdk_2530"/>
        </w:sdtPr>
        <w:sdtContent>
          <w:del w:author="Παλιαρούτης Πέτρος" w:id="1050" w:date="2025-12-16T17:40:00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να αντιπροσωπεύουν τουλάχιστον χ</w:t>
      </w:r>
      <w:sdt>
        <w:sdtPr>
          <w:id w:val="1614367407"/>
          <w:tag w:val="goog_rdk_2531"/>
        </w:sdtPr>
        <w:sdtContent>
          <w:ins w:author="Παλιαρούτης Πέτρος" w:id="1051" w:date="2025-12-16T17:40:00Z">
            <w:r w:rsidDel="00000000" w:rsidR="00000000" w:rsidRPr="00000000">
              <w:rPr>
                <w:color w:val="000000"/>
                <w:highlight w:val="yellow"/>
                <w:rtl w:val="0"/>
              </w:rPr>
              <w:t xml:space="preserve">ί</w:t>
            </w:r>
          </w:ins>
        </w:sdtContent>
      </w:sdt>
      <w:sdt>
        <w:sdtPr>
          <w:id w:val="1248596487"/>
          <w:tag w:val="goog_rdk_2532"/>
        </w:sdtPr>
        <w:sdtContent>
          <w:del w:author="Παλιαρούτης Πέτρος" w:id="1051" w:date="2025-12-16T17:40:00Z">
            <w:r w:rsidDel="00000000" w:rsidR="00000000" w:rsidRPr="00000000">
              <w:rPr>
                <w:color w:val="000000"/>
                <w:highlight w:val="yellow"/>
                <w:rtl w:val="0"/>
              </w:rPr>
              <w:delText xml:space="preserve">ι</w:delText>
            </w:r>
          </w:del>
        </w:sdtContent>
      </w:sdt>
      <w:r w:rsidDel="00000000" w:rsidR="00000000" w:rsidRPr="00000000">
        <w:rPr>
          <w:color w:val="000000"/>
          <w:highlight w:val="yellow"/>
          <w:rtl w:val="0"/>
        </w:rPr>
        <w:t xml:space="preserve">λια </w:t>
      </w:r>
      <w:sdt>
        <w:sdtPr>
          <w:id w:val="1016874026"/>
          <w:tag w:val="goog_rdk_2533"/>
        </w:sdtPr>
        <w:sdtContent>
          <w:del w:author="Παλιαρούτης Πέτρος" w:id="1052" w:date="2025-12-16T17:46:00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(1000) ιστορικά αυτοκίνητα. </w:t>
      </w:r>
    </w:p>
    <w:p w:rsidR="00000000" w:rsidDel="00000000" w:rsidP="00000000" w:rsidRDefault="00000000" w:rsidRPr="00000000" w14:paraId="00000536">
      <w:pPr>
        <w:shd w:fill="ffffff" w:val="clear"/>
        <w:spacing w:after="0" w:line="276" w:lineRule="auto"/>
        <w:jc w:val="both"/>
        <w:rPr>
          <w:color w:val="000000"/>
          <w:highlight w:val="yellow"/>
        </w:rPr>
      </w:pPr>
      <w:r w:rsidDel="00000000" w:rsidR="00000000" w:rsidRPr="00000000">
        <w:rPr>
          <w:color w:val="000000"/>
          <w:highlight w:val="yellow"/>
          <w:rtl w:val="0"/>
        </w:rPr>
        <w:t xml:space="preserve">Για τη συνδρομή των ανωτέρω προϋποθέσεων υποβάλ</w:t>
      </w:r>
      <w:sdt>
        <w:sdtPr>
          <w:id w:val="1271216311"/>
          <w:tag w:val="goog_rdk_2534"/>
        </w:sdtPr>
        <w:sdtContent>
          <w:ins w:author="Παλιαρούτης Πέτρος" w:id="1053" w:date="2025-12-16T17:41:00Z">
            <w:r w:rsidDel="00000000" w:rsidR="00000000" w:rsidRPr="00000000">
              <w:rPr>
                <w:color w:val="000000"/>
                <w:highlight w:val="yellow"/>
                <w:rtl w:val="0"/>
              </w:rPr>
              <w:t xml:space="preserve">λον</w:t>
            </w:r>
          </w:ins>
        </w:sdtContent>
      </w:sdt>
      <w:sdt>
        <w:sdtPr>
          <w:id w:val="1307265620"/>
          <w:tag w:val="goog_rdk_2535"/>
        </w:sdtPr>
        <w:sdtContent>
          <w:del w:author="Παλιαρούτης Πέτρος" w:id="1053" w:date="2025-12-16T17:41:00Z">
            <w:r w:rsidDel="00000000" w:rsidR="00000000" w:rsidRPr="00000000">
              <w:rPr>
                <w:color w:val="000000"/>
                <w:highlight w:val="yellow"/>
                <w:rtl w:val="0"/>
              </w:rPr>
              <w:delText xml:space="preserve">ε</w:delText>
            </w:r>
          </w:del>
        </w:sdtContent>
      </w:sdt>
      <w:r w:rsidDel="00000000" w:rsidR="00000000" w:rsidRPr="00000000">
        <w:rPr>
          <w:color w:val="000000"/>
          <w:highlight w:val="yellow"/>
          <w:rtl w:val="0"/>
        </w:rPr>
        <w:t xml:space="preserve">ται στο Υπουργείο Υποδομών και Μεταφορών:</w:t>
        <w:br w:type="textWrapping"/>
        <w:t xml:space="preserve">α) έγγραφα από τα οποία να προκύπτει η ιδιότητά τους ως δευτεροβάθμια σωματεία με τουλάχιστον δέκα (10)  πρωτοβάθμια σωματεία  ως μέλη</w:t>
      </w:r>
    </w:p>
    <w:p w:rsidR="00000000" w:rsidDel="00000000" w:rsidP="00000000" w:rsidRDefault="00000000" w:rsidRPr="00000000" w14:paraId="00000537">
      <w:pPr>
        <w:shd w:fill="ffffff" w:val="clear"/>
        <w:spacing w:after="0" w:line="276" w:lineRule="auto"/>
        <w:jc w:val="both"/>
        <w:rPr>
          <w:color w:val="000000"/>
          <w:highlight w:val="yellow"/>
        </w:rPr>
      </w:pPr>
      <w:r w:rsidDel="00000000" w:rsidR="00000000" w:rsidRPr="00000000">
        <w:rPr>
          <w:color w:val="000000"/>
          <w:highlight w:val="yellow"/>
          <w:rtl w:val="0"/>
        </w:rPr>
        <w:t xml:space="preserve">β) έγγραφα  από τα οποία να προκύπτει η ιδιότητα του μέλους ενός  από τους διεθνείς οργανισμούς Δ.Ο.Α., Δ.Ο.Μ. και Δ.Ο.Π.Ο., </w:t>
      </w:r>
      <w:sdt>
        <w:sdtPr>
          <w:id w:val="1543598846"/>
          <w:tag w:val="goog_rdk_2536"/>
        </w:sdtPr>
        <w:sdtContent>
          <w:del w:author="Παλιαρούτης Πέτρος" w:id="1054" w:date="2025-12-16T17:42:00Z">
            <w:r w:rsidDel="00000000" w:rsidR="00000000" w:rsidRPr="00000000">
              <w:rPr>
                <w:color w:val="000000"/>
                <w:highlight w:val="yellow"/>
                <w:rtl w:val="0"/>
              </w:rPr>
              <w:delText xml:space="preserve"> </w:delText>
            </w:r>
          </w:del>
        </w:sdtContent>
      </w:sdt>
      <w:r w:rsidDel="00000000" w:rsidR="00000000" w:rsidRPr="00000000">
        <w:rPr>
          <w:color w:val="000000"/>
          <w:highlight w:val="yellow"/>
          <w:rtl w:val="0"/>
        </w:rPr>
        <w:t xml:space="preserve">και</w:t>
      </w:r>
    </w:p>
    <w:p w:rsidR="00000000" w:rsidDel="00000000" w:rsidP="00000000" w:rsidRDefault="00000000" w:rsidRPr="00000000" w14:paraId="00000538">
      <w:pPr>
        <w:shd w:fill="ffffff" w:val="clear"/>
        <w:spacing w:after="0" w:line="276" w:lineRule="auto"/>
        <w:jc w:val="both"/>
        <w:rPr>
          <w:color w:val="000000"/>
        </w:rPr>
      </w:pPr>
      <w:r w:rsidDel="00000000" w:rsidR="00000000" w:rsidRPr="00000000">
        <w:rPr>
          <w:color w:val="000000"/>
          <w:highlight w:val="yellow"/>
          <w:rtl w:val="0"/>
        </w:rPr>
        <w:t xml:space="preserve">γ) ηλεκτρονικό αρχείο ονομαστικών καταστάσεων των μελών των πρωτοβάθμιων σωματείων με τους αριθμούς μητρώου ταυτότητας των μελών και τους αντίστοιχους αριθμούς κυκλοφορίας των ιστορικών αυτοκινήτων αυτών, συνοδευόμενο από υπεύθυνες δηλώσεις των μελών του Διοικητικού </w:t>
      </w:r>
      <w:sdt>
        <w:sdtPr>
          <w:id w:val="-842324039"/>
          <w:tag w:val="goog_rdk_2537"/>
        </w:sdtPr>
        <w:sdtContent>
          <w:ins w:author="Παλιαρούτης Πέτρος" w:id="1055" w:date="2025-12-16T17:42:00Z">
            <w:r w:rsidDel="00000000" w:rsidR="00000000" w:rsidRPr="00000000">
              <w:rPr>
                <w:color w:val="000000"/>
                <w:highlight w:val="yellow"/>
                <w:rtl w:val="0"/>
              </w:rPr>
              <w:t xml:space="preserve">του </w:t>
            </w:r>
          </w:ins>
        </w:sdtContent>
      </w:sdt>
      <w:r w:rsidDel="00000000" w:rsidR="00000000" w:rsidRPr="00000000">
        <w:rPr>
          <w:color w:val="000000"/>
          <w:highlight w:val="yellow"/>
          <w:rtl w:val="0"/>
        </w:rPr>
        <w:t xml:space="preserve">Συμβουλίου εκάστου φορέα για την ορθότητα των στοιχείων του ηλεκτρονικού αρχείου.</w:t>
      </w:r>
      <w:sdt>
        <w:sdtPr>
          <w:id w:val="-803258980"/>
          <w:tag w:val="goog_rdk_2538"/>
        </w:sdtPr>
        <w:sdtContent>
          <w:ins w:author="Παλιαρούτης Πέτρος" w:id="1056" w:date="2025-12-16T17:37:00Z">
            <w:r w:rsidDel="00000000" w:rsidR="00000000" w:rsidRPr="00000000">
              <w:rPr>
                <w:color w:val="000000"/>
                <w:rtl w:val="0"/>
              </w:rPr>
              <w:t xml:space="preserve">».</w:t>
            </w:r>
          </w:ins>
        </w:sdtContent>
      </w:sdt>
      <w:r w:rsidDel="00000000" w:rsidR="00000000" w:rsidRPr="00000000">
        <w:rPr>
          <w:color w:val="000000"/>
          <w:rtl w:val="0"/>
        </w:rPr>
        <w:t xml:space="preserve"> </w:t>
      </w:r>
    </w:p>
    <w:p w:rsidR="00000000" w:rsidDel="00000000" w:rsidP="00000000" w:rsidRDefault="00000000" w:rsidRPr="00000000" w14:paraId="00000539">
      <w:pPr>
        <w:shd w:fill="ffffff" w:val="clear"/>
        <w:spacing w:after="0" w:line="276" w:lineRule="auto"/>
        <w:jc w:val="both"/>
        <w:rPr>
          <w:b w:val="1"/>
          <w:bCs w:val="1"/>
          <w:color w:val="000000"/>
        </w:rPr>
      </w:pPr>
      <w:r w:rsidDel="00000000" w:rsidR="00000000" w:rsidRPr="00000000">
        <w:rPr>
          <w:rtl w:val="0"/>
        </w:rPr>
      </w:r>
    </w:p>
    <w:p w:rsidR="00000000" w:rsidDel="00000000" w:rsidP="00000000" w:rsidRDefault="00000000" w:rsidRPr="00000000" w14:paraId="0000053A">
      <w:pPr>
        <w:spacing w:after="0" w:line="276" w:lineRule="auto"/>
        <w:jc w:val="center"/>
        <w:rPr>
          <w:b w:val="1"/>
          <w:bCs w:val="1"/>
          <w:color w:val="000000"/>
        </w:rPr>
      </w:pPr>
      <w:r w:rsidDel="00000000" w:rsidR="00000000" w:rsidRPr="00000000">
        <w:rPr>
          <w:b w:val="1"/>
          <w:bCs w:val="1"/>
          <w:color w:val="000000"/>
          <w:rtl w:val="0"/>
        </w:rPr>
        <w:t xml:space="preserve">Άρθρο 98</w:t>
      </w:r>
    </w:p>
    <w:p w:rsidR="00000000" w:rsidDel="00000000" w:rsidP="00000000" w:rsidRDefault="00000000" w:rsidRPr="00000000" w14:paraId="0000053B">
      <w:pPr>
        <w:spacing w:after="0" w:line="276" w:lineRule="auto"/>
        <w:jc w:val="center"/>
        <w:rPr>
          <w:b w:val="1"/>
          <w:bCs w:val="1"/>
          <w:color w:val="000000"/>
        </w:rPr>
      </w:pPr>
      <w:r w:rsidDel="00000000" w:rsidR="00000000" w:rsidRPr="00000000">
        <w:rPr>
          <w:b w:val="1"/>
          <w:bCs w:val="1"/>
          <w:color w:val="000000"/>
          <w:rtl w:val="0"/>
        </w:rPr>
        <w:t xml:space="preserve">Καταργούμεν</w:t>
      </w:r>
      <w:sdt>
        <w:sdtPr>
          <w:id w:val="228161024"/>
          <w:tag w:val="goog_rdk_2539"/>
        </w:sdtPr>
        <w:sdtContent>
          <w:ins w:author="Παλιαρούτης Πέτρος" w:id="1057" w:date="2025-12-16T18:02:00Z">
            <w:r w:rsidDel="00000000" w:rsidR="00000000" w:rsidRPr="00000000">
              <w:rPr>
                <w:b w:val="1"/>
                <w:bCs w:val="1"/>
                <w:color w:val="000000"/>
                <w:rtl w:val="0"/>
              </w:rPr>
              <w:t xml:space="preserve">η</w:t>
            </w:r>
          </w:ins>
        </w:sdtContent>
      </w:sdt>
      <w:sdt>
        <w:sdtPr>
          <w:id w:val="111488060"/>
          <w:tag w:val="goog_rdk_2540"/>
        </w:sdtPr>
        <w:sdtContent>
          <w:del w:author="Παλιαρούτης Πέτρος" w:id="1057" w:date="2025-12-16T18:02:00Z">
            <w:r w:rsidDel="00000000" w:rsidR="00000000" w:rsidRPr="00000000">
              <w:rPr>
                <w:b w:val="1"/>
                <w:bCs w:val="1"/>
                <w:color w:val="000000"/>
                <w:rtl w:val="0"/>
              </w:rPr>
              <w:delText xml:space="preserve">ες</w:delText>
            </w:r>
          </w:del>
        </w:sdtContent>
      </w:sdt>
      <w:r w:rsidDel="00000000" w:rsidR="00000000" w:rsidRPr="00000000">
        <w:rPr>
          <w:b w:val="1"/>
          <w:bCs w:val="1"/>
          <w:color w:val="000000"/>
          <w:rtl w:val="0"/>
        </w:rPr>
        <w:t xml:space="preserve"> διάταξη</w:t>
      </w:r>
    </w:p>
    <w:p w:rsidR="00000000" w:rsidDel="00000000" w:rsidP="00000000" w:rsidRDefault="00000000" w:rsidRPr="00000000" w14:paraId="0000053C">
      <w:pPr>
        <w:spacing w:after="0" w:line="276" w:lineRule="auto"/>
        <w:jc w:val="both"/>
        <w:rPr>
          <w:color w:val="000000"/>
        </w:rPr>
      </w:pPr>
      <w:r w:rsidDel="00000000" w:rsidR="00000000" w:rsidRPr="00000000">
        <w:rPr>
          <w:color w:val="000000"/>
          <w:rtl w:val="0"/>
        </w:rPr>
        <w:t xml:space="preserve">Το άρθρο 76 του ν. 4530/2018 (Α’59), για την πιστοποίηση εκπαιδευτών και εξεταστών των Κέντρων Εκπαίδευσης και Κατάρτισης των σιδηροδρομικών ειδικοτήτων, καταργείται.</w:t>
      </w:r>
    </w:p>
    <w:p w:rsidR="00000000" w:rsidDel="00000000" w:rsidP="00000000" w:rsidRDefault="00000000" w:rsidRPr="00000000" w14:paraId="0000053D">
      <w:pPr>
        <w:spacing w:after="0" w:line="276" w:lineRule="auto"/>
        <w:jc w:val="both"/>
        <w:rPr>
          <w:color w:val="000000"/>
        </w:rPr>
      </w:pPr>
      <w:r w:rsidDel="00000000" w:rsidR="00000000" w:rsidRPr="00000000">
        <w:rPr>
          <w:rtl w:val="0"/>
        </w:rPr>
      </w:r>
    </w:p>
    <w:p w:rsidR="00000000" w:rsidDel="00000000" w:rsidP="00000000" w:rsidRDefault="00000000" w:rsidRPr="00000000" w14:paraId="0000053E">
      <w:pPr>
        <w:pBdr>
          <w:between w:space="0" w:sz="0" w:val="nil"/>
        </w:pBdr>
        <w:spacing w:after="0" w:line="276" w:lineRule="auto"/>
        <w:jc w:val="both"/>
        <w:rPr>
          <w:color w:val="000000"/>
        </w:rPr>
      </w:pPr>
      <w:r w:rsidDel="00000000" w:rsidR="00000000" w:rsidRPr="00000000">
        <w:rPr>
          <w:rtl w:val="0"/>
        </w:rPr>
      </w:r>
    </w:p>
    <w:p w:rsidR="00000000" w:rsidDel="00000000" w:rsidP="00000000" w:rsidRDefault="00000000" w:rsidRPr="00000000" w14:paraId="0000053F">
      <w:pPr>
        <w:spacing w:after="0" w:line="276" w:lineRule="auto"/>
        <w:jc w:val="both"/>
        <w:rPr>
          <w:color w:val="000000"/>
        </w:rPr>
      </w:pPr>
      <w:r w:rsidDel="00000000" w:rsidR="00000000" w:rsidRPr="00000000">
        <w:rPr>
          <w:rtl w:val="0"/>
        </w:rPr>
      </w:r>
    </w:p>
    <w:p w:rsidR="00000000" w:rsidDel="00000000" w:rsidP="00000000" w:rsidRDefault="00000000" w:rsidRPr="00000000" w14:paraId="00000540">
      <w:pPr>
        <w:spacing w:after="0" w:line="276" w:lineRule="auto"/>
        <w:jc w:val="both"/>
        <w:rPr>
          <w:color w:val="000000"/>
        </w:rPr>
      </w:pPr>
      <w:r w:rsidDel="00000000" w:rsidR="00000000" w:rsidRPr="00000000">
        <w:rPr>
          <w:rtl w:val="0"/>
        </w:rPr>
      </w:r>
    </w:p>
    <w:p w:rsidR="00000000" w:rsidDel="00000000" w:rsidP="00000000" w:rsidRDefault="00000000" w:rsidRPr="00000000" w14:paraId="00000541">
      <w:pPr>
        <w:rPr/>
      </w:pPr>
      <w:bookmarkStart w:colFirst="0" w:colLast="0" w:name="_heading=h.nwvp0x8wi3x" w:id="36"/>
      <w:bookmarkEnd w:id="36"/>
      <w:r w:rsidDel="00000000" w:rsidR="00000000" w:rsidRPr="00000000">
        <w:rPr>
          <w:rtl w:val="0"/>
        </w:rPr>
      </w:r>
    </w:p>
    <w:p w:rsidR="00000000" w:rsidDel="00000000" w:rsidP="00000000" w:rsidRDefault="00000000" w:rsidRPr="00000000" w14:paraId="00000542">
      <w:pPr>
        <w:rPr/>
      </w:pPr>
      <w:r w:rsidDel="00000000" w:rsidR="00000000" w:rsidRPr="00000000">
        <w:rPr>
          <w:rtl w:val="0"/>
        </w:rPr>
      </w:r>
    </w:p>
    <w:sdt>
      <w:sdtPr>
        <w:id w:val="1591456152"/>
        <w:tag w:val="goog_rdk_2543"/>
      </w:sdtPr>
      <w:sdtContent>
        <w:p w:rsidR="00000000" w:rsidDel="00000000" w:rsidP="00000000" w:rsidRDefault="00000000" w:rsidRPr="00000000" w14:paraId="00000543">
          <w:pPr>
            <w:pBdr>
              <w:between w:space="0" w:sz="0" w:val="nil"/>
            </w:pBdr>
            <w:spacing w:after="0" w:line="276" w:lineRule="auto"/>
            <w:jc w:val="center"/>
            <w:rPr>
              <w:del w:author="Konstantinos Katsanevas" w:id="1058" w:date="2025-12-30T15:25:49Z"/>
              <w:b w:val="1"/>
              <w:bCs w:val="1"/>
              <w:color w:val="000000"/>
            </w:rPr>
          </w:pPr>
          <w:sdt>
            <w:sdtPr>
              <w:id w:val="-839964235"/>
              <w:tag w:val="goog_rdk_2542"/>
            </w:sdtPr>
            <w:sdtContent>
              <w:del w:author="Konstantinos Katsanevas" w:id="1058" w:date="2025-12-30T15:25:49Z">
                <w:r w:rsidDel="00000000" w:rsidR="00000000" w:rsidRPr="00000000">
                  <w:rPr>
                    <w:b w:val="1"/>
                    <w:bCs w:val="1"/>
                    <w:color w:val="000000"/>
                    <w:rtl w:val="0"/>
                  </w:rPr>
                  <w:delText xml:space="preserve">Άρθρο 99</w:delText>
                </w:r>
              </w:del>
            </w:sdtContent>
          </w:sdt>
        </w:p>
      </w:sdtContent>
    </w:sdt>
    <w:sdt>
      <w:sdtPr>
        <w:id w:val="-1967725923"/>
        <w:tag w:val="goog_rdk_2545"/>
      </w:sdtPr>
      <w:sdtContent>
        <w:p w:rsidR="00000000" w:rsidDel="00000000" w:rsidP="00000000" w:rsidRDefault="00000000" w:rsidRPr="00000000" w14:paraId="00000544">
          <w:pPr>
            <w:pBdr>
              <w:between w:space="0" w:sz="0" w:val="nil"/>
            </w:pBdr>
            <w:spacing w:after="0" w:line="276" w:lineRule="auto"/>
            <w:jc w:val="center"/>
            <w:rPr>
              <w:del w:author="Konstantinos Katsanevas" w:id="1058" w:date="2025-12-30T15:25:49Z"/>
              <w:b w:val="1"/>
              <w:bCs w:val="1"/>
              <w:color w:val="000000"/>
            </w:rPr>
          </w:pPr>
          <w:sdt>
            <w:sdtPr>
              <w:id w:val="1314384388"/>
              <w:tag w:val="goog_rdk_2544"/>
            </w:sdtPr>
            <w:sdtContent>
              <w:del w:author="Konstantinos Katsanevas" w:id="1058" w:date="2025-12-30T15:25:49Z">
                <w:r w:rsidDel="00000000" w:rsidR="00000000" w:rsidRPr="00000000">
                  <w:rPr>
                    <w:b w:val="1"/>
                    <w:bCs w:val="1"/>
                    <w:color w:val="000000"/>
                    <w:rtl w:val="0"/>
                  </w:rPr>
                  <w:delText xml:space="preserve">Έναρξη ισχύος</w:delText>
                </w:r>
              </w:del>
            </w:sdtContent>
          </w:sdt>
        </w:p>
      </w:sdtContent>
    </w:sdt>
    <w:sdt>
      <w:sdtPr>
        <w:id w:val="-995516867"/>
        <w:tag w:val="goog_rdk_2547"/>
      </w:sdtPr>
      <w:sdtContent>
        <w:p w:rsidR="00000000" w:rsidDel="00000000" w:rsidP="00000000" w:rsidRDefault="00000000" w:rsidRPr="00000000" w14:paraId="00000545">
          <w:pPr>
            <w:pBdr>
              <w:between w:space="0" w:sz="0" w:val="nil"/>
            </w:pBdr>
            <w:spacing w:after="0" w:line="276" w:lineRule="auto"/>
            <w:jc w:val="both"/>
            <w:rPr>
              <w:del w:author="Konstantinos Katsanevas" w:id="1058" w:date="2025-12-30T15:25:49Z"/>
              <w:color w:val="000000"/>
            </w:rPr>
          </w:pPr>
          <w:sdt>
            <w:sdtPr>
              <w:id w:val="29985044"/>
              <w:tag w:val="goog_rdk_2546"/>
            </w:sdtPr>
            <w:sdtContent>
              <w:del w:author="Konstantinos Katsanevas" w:id="1058" w:date="2025-12-30T15:25:49Z">
                <w:r w:rsidDel="00000000" w:rsidR="00000000" w:rsidRPr="00000000">
                  <w:rPr>
                    <w:color w:val="000000"/>
                    <w:rtl w:val="0"/>
                  </w:rPr>
                  <w:delText xml:space="preserve">Η ισχύς του παρόντος αρχίζει από τη δημοσίευσή του στην Εφημερίδα της Κυβερνήσεως, εκτός αν προβλέπεται διαφορετικά στις επιμέρους διατάξεις του.</w:delText>
                </w:r>
              </w:del>
            </w:sdtContent>
          </w:sdt>
        </w:p>
      </w:sdtContent>
    </w:sdt>
    <w:p w:rsidR="00000000" w:rsidDel="00000000" w:rsidP="00000000" w:rsidRDefault="00000000" w:rsidRPr="00000000" w14:paraId="00000546">
      <w:pPr>
        <w:pBdr>
          <w:top w:space="0" w:sz="0" w:val="nil"/>
          <w:left w:space="0" w:sz="0" w:val="nil"/>
          <w:bottom w:space="0" w:sz="0" w:val="nil"/>
          <w:right w:space="0" w:sz="0" w:val="nil"/>
          <w:between w:space="0" w:sz="0" w:val="nil"/>
        </w:pBdr>
        <w:spacing w:after="0" w:line="276" w:lineRule="auto"/>
        <w:jc w:val="both"/>
        <w:rPr/>
      </w:pPr>
      <w:r w:rsidDel="00000000" w:rsidR="00000000" w:rsidRPr="00000000">
        <w:rPr>
          <w:rtl w:val="0"/>
        </w:rPr>
      </w:r>
    </w:p>
    <w:p w:rsidR="00000000" w:rsidDel="00000000" w:rsidP="00000000" w:rsidRDefault="00000000" w:rsidRPr="00000000" w14:paraId="00000547">
      <w:pPr>
        <w:pBdr>
          <w:top w:space="0" w:sz="0" w:val="nil"/>
          <w:left w:space="0" w:sz="0" w:val="nil"/>
          <w:bottom w:space="0" w:sz="0" w:val="nil"/>
          <w:right w:space="0" w:sz="0" w:val="nil"/>
          <w:between w:space="0" w:sz="0" w:val="nil"/>
        </w:pBdr>
        <w:spacing w:after="0" w:line="276" w:lineRule="auto"/>
        <w:jc w:val="both"/>
        <w:rPr/>
      </w:pPr>
      <w:r w:rsidDel="00000000" w:rsidR="00000000" w:rsidRPr="00000000">
        <w:rPr>
          <w:rtl w:val="0"/>
        </w:rPr>
      </w:r>
    </w:p>
    <w:p w:rsidR="00000000" w:rsidDel="00000000" w:rsidP="00000000" w:rsidRDefault="00000000" w:rsidRPr="00000000" w14:paraId="00000548">
      <w:pPr>
        <w:shd w:fill="ffffff" w:val="clear"/>
        <w:spacing w:after="240" w:before="240" w:line="276" w:lineRule="auto"/>
        <w:jc w:val="both"/>
        <w:rPr/>
      </w:pPr>
      <w:r w:rsidDel="00000000" w:rsidR="00000000" w:rsidRPr="00000000">
        <w:rPr>
          <w:rtl w:val="0"/>
        </w:rPr>
      </w:r>
    </w:p>
    <w:p w:rsidR="00000000" w:rsidDel="00000000" w:rsidP="00000000" w:rsidRDefault="00000000" w:rsidRPr="00000000" w14:paraId="00000549">
      <w:pPr>
        <w:shd w:fill="ffffff" w:val="clear"/>
        <w:spacing w:after="240" w:before="240" w:line="276" w:lineRule="auto"/>
        <w:jc w:val="center"/>
        <w:rPr>
          <w:b w:val="1"/>
          <w:bCs w:val="1"/>
          <w:color w:val="ff00ff"/>
          <w:sz w:val="30"/>
          <w:szCs w:val="30"/>
          <w:u w:val="single"/>
        </w:rPr>
      </w:pPr>
      <w:r w:rsidDel="00000000" w:rsidR="00000000" w:rsidRPr="00000000">
        <w:rPr>
          <w:b w:val="1"/>
          <w:bCs w:val="1"/>
          <w:color w:val="ff00ff"/>
          <w:sz w:val="30"/>
          <w:szCs w:val="30"/>
          <w:u w:val="single"/>
          <w:rtl w:val="0"/>
        </w:rPr>
        <w:t xml:space="preserve">ΝΕΑ ΑΡΘΡΑ</w:t>
      </w:r>
    </w:p>
    <w:p w:rsidR="00000000" w:rsidDel="00000000" w:rsidP="00000000" w:rsidRDefault="00000000" w:rsidRPr="00000000" w14:paraId="0000054A">
      <w:pPr>
        <w:shd w:fill="ffffff" w:val="clear"/>
        <w:spacing w:after="240" w:before="240" w:line="276" w:lineRule="auto"/>
        <w:rPr>
          <w:color w:val="ff00ff"/>
          <w:u w:val="single"/>
        </w:rPr>
      </w:pPr>
      <w:r w:rsidDel="00000000" w:rsidR="00000000" w:rsidRPr="00000000">
        <w:rPr>
          <w:rtl w:val="0"/>
        </w:rPr>
      </w:r>
    </w:p>
    <w:p w:rsidR="00000000" w:rsidDel="00000000" w:rsidP="00000000" w:rsidRDefault="00000000" w:rsidRPr="00000000" w14:paraId="0000054B">
      <w:pPr>
        <w:shd w:fill="ffffff" w:val="clear"/>
        <w:spacing w:after="240" w:before="240" w:line="276" w:lineRule="auto"/>
        <w:rPr>
          <w:color w:val="ff00ff"/>
          <w:u w:val="single"/>
        </w:rPr>
      </w:pPr>
      <w:r w:rsidDel="00000000" w:rsidR="00000000" w:rsidRPr="00000000">
        <w:rPr>
          <w:rtl w:val="0"/>
        </w:rPr>
      </w:r>
    </w:p>
    <w:p w:rsidR="00000000" w:rsidDel="00000000" w:rsidP="00000000" w:rsidRDefault="00000000" w:rsidRPr="00000000" w14:paraId="0000054C">
      <w:pPr>
        <w:shd w:fill="ffffff" w:val="clear"/>
        <w:spacing w:after="240" w:before="240" w:line="276" w:lineRule="auto"/>
        <w:rPr>
          <w:b w:val="1"/>
          <w:bCs w:val="1"/>
          <w:color w:val="ff00ff"/>
        </w:rPr>
      </w:pPr>
      <w:r w:rsidDel="00000000" w:rsidR="00000000" w:rsidRPr="00000000">
        <w:rPr>
          <w:b w:val="1"/>
          <w:bCs w:val="1"/>
          <w:color w:val="ff00ff"/>
          <w:rtl w:val="0"/>
        </w:rPr>
        <w:t xml:space="preserve">Άρθρο….</w:t>
      </w:r>
    </w:p>
    <w:p w:rsidR="00000000" w:rsidDel="00000000" w:rsidP="00000000" w:rsidRDefault="00000000" w:rsidRPr="00000000" w14:paraId="0000054D">
      <w:pPr>
        <w:shd w:fill="ffffff" w:val="clear"/>
        <w:spacing w:after="240" w:before="240" w:line="276" w:lineRule="auto"/>
        <w:rPr>
          <w:b w:val="1"/>
          <w:bCs w:val="1"/>
          <w:color w:val="ff00ff"/>
        </w:rPr>
      </w:pPr>
      <w:r w:rsidDel="00000000" w:rsidR="00000000" w:rsidRPr="00000000">
        <w:rPr>
          <w:b w:val="1"/>
          <w:bCs w:val="1"/>
          <w:color w:val="ff00ff"/>
          <w:rtl w:val="0"/>
        </w:rPr>
        <w:t xml:space="preserve">Αριθμός  χορηγούμενων αδειών Ε.Δ.Χ. αυτοκινήτων σε φορείς ατόμων με αναπηρία -Τροποποίηση της παραγράφου 12 του άρθρου 16 ν. 2465/1997</w:t>
      </w:r>
    </w:p>
    <w:p w:rsidR="00000000" w:rsidDel="00000000" w:rsidP="00000000" w:rsidRDefault="00000000" w:rsidRPr="00000000" w14:paraId="0000054E">
      <w:pPr>
        <w:shd w:fill="ffffff" w:val="clear"/>
        <w:spacing w:after="240" w:before="240" w:line="276" w:lineRule="auto"/>
        <w:rPr>
          <w:color w:val="ff00ff"/>
        </w:rPr>
      </w:pPr>
      <w:r w:rsidDel="00000000" w:rsidR="00000000" w:rsidRPr="00000000">
        <w:rPr>
          <w:rtl w:val="0"/>
        </w:rPr>
      </w:r>
    </w:p>
    <w:p w:rsidR="00000000" w:rsidDel="00000000" w:rsidP="00000000" w:rsidRDefault="00000000" w:rsidRPr="00000000" w14:paraId="0000054F">
      <w:pPr>
        <w:shd w:fill="ffffff" w:val="clear"/>
        <w:spacing w:after="240" w:before="240" w:line="276" w:lineRule="auto"/>
        <w:rPr>
          <w:color w:val="ff00ff"/>
        </w:rPr>
      </w:pPr>
      <w:r w:rsidDel="00000000" w:rsidR="00000000" w:rsidRPr="00000000">
        <w:rPr>
          <w:color w:val="ff00ff"/>
          <w:rtl w:val="0"/>
        </w:rPr>
        <w:t xml:space="preserve">Η παράγραφος 12 του άρθρου 16 τροποποιείται ως προς τον αριθμό των χορηγούμενων αδειών Ε.Δ.Χ. αυτοκινήτων και κατόπιν επικαιροποίησης και νομοτεχνικών αλλαγών  διαμορφώνεται ως εξής:</w:t>
      </w:r>
    </w:p>
    <w:p w:rsidR="00000000" w:rsidDel="00000000" w:rsidP="00000000" w:rsidRDefault="00000000" w:rsidRPr="00000000" w14:paraId="00000550">
      <w:pPr>
        <w:shd w:fill="ffffff" w:val="clear"/>
        <w:spacing w:after="240" w:before="240" w:line="276" w:lineRule="auto"/>
        <w:rPr>
          <w:color w:val="ff00ff"/>
        </w:rPr>
      </w:pPr>
      <w:r w:rsidDel="00000000" w:rsidR="00000000" w:rsidRPr="00000000">
        <w:rPr>
          <w:rtl w:val="0"/>
        </w:rPr>
      </w:r>
    </w:p>
    <w:p w:rsidR="00000000" w:rsidDel="00000000" w:rsidP="00000000" w:rsidRDefault="00000000" w:rsidRPr="00000000" w14:paraId="00000551">
      <w:pPr>
        <w:shd w:fill="ffffff" w:val="clear"/>
        <w:spacing w:after="240" w:before="240" w:line="276" w:lineRule="auto"/>
        <w:jc w:val="both"/>
        <w:rPr>
          <w:color w:val="ff00ff"/>
        </w:rPr>
      </w:pPr>
      <w:r w:rsidDel="00000000" w:rsidR="00000000" w:rsidRPr="00000000">
        <w:rPr>
          <w:color w:val="ff00ff"/>
          <w:rtl w:val="0"/>
        </w:rPr>
        <w:t xml:space="preserve">«12. </w:t>
      </w:r>
      <w:r w:rsidDel="00000000" w:rsidR="00000000" w:rsidRPr="00000000">
        <w:rPr>
          <w:color w:val="ff00ff"/>
          <w:highlight w:val="yellow"/>
          <w:rtl w:val="0"/>
        </w:rPr>
        <w:t xml:space="preserve">Στον Πανελλήνιο Σύλλογο Παραπληγικών χορηγούνται α) </w:t>
      </w:r>
      <w:r w:rsidDel="00000000" w:rsidR="00000000" w:rsidRPr="00000000">
        <w:rPr>
          <w:b w:val="1"/>
          <w:bCs w:val="1"/>
          <w:color w:val="ff00ff"/>
          <w:highlight w:val="yellow"/>
          <w:rtl w:val="0"/>
        </w:rPr>
        <w:t xml:space="preserve">εννέα (9)</w:t>
      </w:r>
      <w:r w:rsidDel="00000000" w:rsidR="00000000" w:rsidRPr="00000000">
        <w:rPr>
          <w:color w:val="ff00ff"/>
          <w:highlight w:val="yellow"/>
          <w:rtl w:val="0"/>
        </w:rPr>
        <w:t xml:space="preserve"> άδειες Ε.Δ.Χ. αυτοκινήτων για το συνολο των Περιφερειακών Ενοτήτων Βορείου, Νοτίου, Κεντρικού και Δυτικού  Τομέα Αθηνών - και την Περιφερειακή Ενότητα Πειραιώς  β) και </w:t>
      </w:r>
      <w:r w:rsidDel="00000000" w:rsidR="00000000" w:rsidRPr="00000000">
        <w:rPr>
          <w:b w:val="1"/>
          <w:bCs w:val="1"/>
          <w:color w:val="ff00ff"/>
          <w:highlight w:val="yellow"/>
          <w:rtl w:val="0"/>
        </w:rPr>
        <w:t xml:space="preserve">τέσσερις (4)</w:t>
      </w:r>
      <w:r w:rsidDel="00000000" w:rsidR="00000000" w:rsidRPr="00000000">
        <w:rPr>
          <w:color w:val="ff00ff"/>
          <w:highlight w:val="yellow"/>
          <w:rtl w:val="0"/>
        </w:rPr>
        <w:t xml:space="preserve"> άδειες για την Περιφερειακή Ενότητα Θεσσαλονίκης.</w:t>
      </w:r>
      <w:r w:rsidDel="00000000" w:rsidR="00000000" w:rsidRPr="00000000">
        <w:rPr>
          <w:color w:val="ff00ff"/>
          <w:rtl w:val="0"/>
        </w:rPr>
        <w:t xml:space="preserve"> Χορηγούνται επίσης από δύο (2) άδειες Ε.Δ.Χ. αυτοκινήτων για έκαστη Περιφερειακή Ενότητα με πληθυσμό μεγαλύτερο από εκατό χιλιάδες (100.000) κατοίκους και από μία (1) άδεια για έκαστη Περιφερειακή Ενότητα με πληθυσμό μικρότερο από εκατό χιλιάδες (100.000) σε φορείς της Εθνικής Συνομοσπονδίας Ατόμων με Αναπηρία  (Ε.Σ.Α.μεΑ.) νομαρχιακού επιπέδου, έπειτα από σύμφωνη γνώμη της Ε.Σ.Α.μεΑ. Ο πληθυσμός κάθε νομού προκύπτει από τα αποτελέσματα της τελευταίας γενικής απογραφής πληθυσμού.»</w:t>
      </w:r>
    </w:p>
    <w:p w:rsidR="00000000" w:rsidDel="00000000" w:rsidP="00000000" w:rsidRDefault="00000000" w:rsidRPr="00000000" w14:paraId="00000552">
      <w:pPr>
        <w:shd w:fill="ffffff" w:val="clear"/>
        <w:spacing w:after="240" w:before="240" w:line="276" w:lineRule="auto"/>
        <w:jc w:val="both"/>
        <w:rPr>
          <w:color w:val="ff00ff"/>
        </w:rPr>
      </w:pPr>
      <w:r w:rsidDel="00000000" w:rsidR="00000000" w:rsidRPr="00000000">
        <w:rPr>
          <w:color w:val="ff00ff"/>
          <w:rtl w:val="0"/>
        </w:rPr>
        <w:t xml:space="preserve">Τα Ε.Δ.Χ. αυτοκίνητα του ανωτέρω εδαφίου θα πρέπει να έχουν όλες τις προδιαγραφές και τα χαρακτηριστικά των Ε.Δ.Χ. αυτοκίνητων να είναι κατάλληλα διασκευασμένα, μετά από έγκριση της αρμόδιας Διεύθυνσης του Υπουργείου Υποδομών και  Μεταφορών, για τη μεταφορά ατόμων με βαριές κινητικές αναπηρίες ή κινητικά, εν γένει, προβλήματα, καθώς και όσων τα συνοδεύουν. Απαγορεύεται η μεταφορά άλλων ατόμων, πλην εκείνων που αναφέρονται στην προηγούμενη παράγραφο.</w:t>
      </w:r>
    </w:p>
    <w:p w:rsidR="00000000" w:rsidDel="00000000" w:rsidP="00000000" w:rsidRDefault="00000000" w:rsidRPr="00000000" w14:paraId="00000553">
      <w:pPr>
        <w:shd w:fill="ffffff" w:val="clear"/>
        <w:spacing w:after="240" w:before="240" w:line="276" w:lineRule="auto"/>
        <w:jc w:val="both"/>
        <w:rPr>
          <w:color w:val="ff00ff"/>
        </w:rPr>
      </w:pPr>
      <w:r w:rsidDel="00000000" w:rsidR="00000000" w:rsidRPr="00000000">
        <w:rPr>
          <w:rtl w:val="0"/>
        </w:rPr>
      </w:r>
    </w:p>
    <w:p w:rsidR="00000000" w:rsidDel="00000000" w:rsidP="00000000" w:rsidRDefault="00000000" w:rsidRPr="00000000" w14:paraId="00000554">
      <w:pPr>
        <w:shd w:fill="ffffff" w:val="clear"/>
        <w:spacing w:after="240" w:before="240" w:line="276" w:lineRule="auto"/>
        <w:jc w:val="both"/>
        <w:rPr>
          <w:color w:val="ff00ff"/>
        </w:rPr>
      </w:pPr>
      <w:r w:rsidDel="00000000" w:rsidR="00000000" w:rsidRPr="00000000">
        <w:rPr>
          <w:color w:val="ff00ff"/>
          <w:rtl w:val="0"/>
        </w:rPr>
        <w:t xml:space="preserve">Η εν γένει λειτουργία τους διέπεται από τους ισχύοντες κάθε φορά κανονισμούς λειτουργίας των Ε.Δ.Χ. αυτοκινήτων. Τα αυτοκινητα  είναι </w:t>
      </w:r>
      <w:sdt>
        <w:sdtPr>
          <w:id w:val="1527355990"/>
          <w:tag w:val="goog_rdk_2548"/>
        </w:sdtPr>
        <w:sdtContent>
          <w:commentRangeStart w:id="410"/>
        </w:sdtContent>
      </w:sdt>
      <w:r w:rsidDel="00000000" w:rsidR="00000000" w:rsidRPr="00000000">
        <w:rPr>
          <w:color w:val="ff00ff"/>
          <w:rtl w:val="0"/>
        </w:rPr>
        <w:t xml:space="preserve">μαύρου </w:t>
      </w:r>
      <w:commentRangeEnd w:id="410"/>
      <w:r w:rsidDel="00000000" w:rsidR="00000000" w:rsidRPr="00000000">
        <w:commentReference w:id="410"/>
      </w:r>
      <w:r w:rsidDel="00000000" w:rsidR="00000000" w:rsidRPr="00000000">
        <w:rPr>
          <w:color w:val="ff00ff"/>
          <w:rtl w:val="0"/>
        </w:rPr>
        <w:t xml:space="preserve">χρώματος και φέρουν ειδικό σήμα αναγνώρισής τους από το επιβατικό κοινό. Το σήμα εγκρίνεται από την αρμόδια  υπηρεσία του Υπουργείου Υποδομών και Μεταφορών . Η διαδικασία χορήγησης των αδειών, ο καθορισμός κομίστρου, οι προδιαγραφές του ειδικού σήματος και κάθε άλλη σχετική λεπτομέρεια, καθορίζονται με απόφαση του Υπουργού Υποδομών και Μεταφορών </w:t>
      </w:r>
    </w:p>
    <w:p w:rsidR="00000000" w:rsidDel="00000000" w:rsidP="00000000" w:rsidRDefault="00000000" w:rsidRPr="00000000" w14:paraId="00000555">
      <w:pPr>
        <w:shd w:fill="ffffff" w:val="clear"/>
        <w:spacing w:after="240" w:before="240" w:line="276" w:lineRule="auto"/>
        <w:jc w:val="both"/>
        <w:rPr>
          <w:color w:val="ff00ff"/>
        </w:rPr>
      </w:pPr>
      <w:r w:rsidDel="00000000" w:rsidR="00000000" w:rsidRPr="00000000">
        <w:rPr>
          <w:color w:val="ff00ff"/>
          <w:rtl w:val="0"/>
        </w:rPr>
        <w:t xml:space="preserve">Στους παραβάτες της παρούσας παραγράφου επιβάλλεται πρόστιμο  χιλίων (1.000) ευρώ μέσω της διαδικασίας των πειθαρχικών συμβουλίων που προβλέπουν οι ισχύοντες κανονισμοί λειτουργίας των Ε.Δ.Χ. αυτοκινήτων.</w:t>
      </w:r>
    </w:p>
    <w:p w:rsidR="00000000" w:rsidDel="00000000" w:rsidP="00000000" w:rsidRDefault="00000000" w:rsidRPr="00000000" w14:paraId="00000556">
      <w:pPr>
        <w:shd w:fill="ffffff" w:val="clear"/>
        <w:spacing w:after="240" w:before="240" w:line="276" w:lineRule="auto"/>
        <w:jc w:val="both"/>
        <w:rPr>
          <w:color w:val="ff00ff"/>
        </w:rPr>
      </w:pPr>
      <w:r w:rsidDel="00000000" w:rsidR="00000000" w:rsidRPr="00000000">
        <w:rPr>
          <w:rtl w:val="0"/>
        </w:rPr>
      </w:r>
    </w:p>
    <w:p w:rsidR="00000000" w:rsidDel="00000000" w:rsidP="00000000" w:rsidRDefault="00000000" w:rsidRPr="00000000" w14:paraId="00000557">
      <w:pPr>
        <w:shd w:fill="ffffff" w:val="clear"/>
        <w:spacing w:after="240" w:before="240" w:line="276" w:lineRule="auto"/>
        <w:jc w:val="both"/>
        <w:rPr>
          <w:color w:val="ff00ff"/>
        </w:rPr>
      </w:pPr>
      <w:r w:rsidDel="00000000" w:rsidR="00000000" w:rsidRPr="00000000">
        <w:rPr>
          <w:color w:val="ff00ff"/>
          <w:rtl w:val="0"/>
        </w:rPr>
        <w:t xml:space="preserve">Με απόφαση του Υπουργού </w:t>
      </w:r>
      <w:r w:rsidDel="00000000" w:rsidR="00000000" w:rsidRPr="00000000">
        <w:rPr>
          <w:color w:val="ff00ff"/>
          <w:highlight w:val="yellow"/>
          <w:rtl w:val="0"/>
        </w:rPr>
        <w:t xml:space="preserve">Υποδομών και </w:t>
      </w:r>
      <w:r w:rsidDel="00000000" w:rsidR="00000000" w:rsidRPr="00000000">
        <w:rPr>
          <w:color w:val="ff00ff"/>
          <w:rtl w:val="0"/>
        </w:rPr>
        <w:t xml:space="preserve">Μεταφορών,, επιτρέπεται η έγκριση μετατροπής της άδειας κυκλοφορούντων ήδη Ε.Δ.Χ. αυτοκινήτων σε αναπηρικό αμαξίδια για μεταφορά ατόμων με ειδικές ανάγκες, εφόσον αυτά είναι κατάλληλα διασκευασμένα.</w:t>
      </w:r>
    </w:p>
    <w:sdt>
      <w:sdtPr>
        <w:id w:val="-1803508331"/>
        <w:tag w:val="goog_rdk_2552"/>
      </w:sdtPr>
      <w:sdtContent>
        <w:p w:rsidR="00000000" w:rsidDel="00000000" w:rsidP="00000000" w:rsidRDefault="00000000" w:rsidRPr="00000000" w14:paraId="00000558">
          <w:pPr>
            <w:pBdr>
              <w:top w:space="0" w:sz="0" w:val="nil"/>
              <w:left w:space="0" w:sz="0" w:val="nil"/>
              <w:bottom w:space="0" w:sz="0" w:val="nil"/>
              <w:right w:space="0" w:sz="0" w:val="nil"/>
              <w:between w:space="0" w:sz="0" w:val="nil"/>
            </w:pBdr>
            <w:spacing w:after="0" w:line="276" w:lineRule="auto"/>
            <w:jc w:val="both"/>
            <w:rPr>
              <w:ins w:author="Konstantinos Katsanevas" w:id="1059" w:date="2025-12-30T12:31:38Z"/>
              <w:b w:val="1"/>
              <w:bCs w:val="1"/>
              <w:rPrChange w:author="Konstantinos Katsanevas" w:id="1060" w:date="2025-12-30T12:31:38Z">
                <w:rPr>
                  <w:color w:val="ff00ff"/>
                </w:rPr>
              </w:rPrChange>
            </w:rPr>
          </w:pPr>
          <w:sdt>
            <w:sdtPr>
              <w:id w:val="-1940059756"/>
              <w:tag w:val="goog_rdk_2550"/>
            </w:sdtPr>
            <w:sdtContent>
              <w:ins w:author="Konstantinos Katsanevas" w:id="1059" w:date="2025-12-30T12:31:38Z"/>
              <w:sdt>
                <w:sdtPr>
                  <w:id w:val="1314643584"/>
                  <w:tag w:val="goog_rdk_2551"/>
                </w:sdtPr>
                <w:sdtContent>
                  <w:ins w:author="Konstantinos Katsanevas" w:id="1059" w:date="2025-12-30T12:31:38Z">
                    <w:r w:rsidDel="00000000" w:rsidR="00000000" w:rsidRPr="00000000">
                      <w:rPr>
                        <w:b w:val="1"/>
                        <w:bCs w:val="1"/>
                        <w:rtl w:val="0"/>
                        <w:rPrChange w:author="Konstantinos Katsanevas" w:id="1060" w:date="2025-12-30T12:31:38Z">
                          <w:rPr>
                            <w:color w:val="ff00ff"/>
                          </w:rPr>
                        </w:rPrChange>
                      </w:rPr>
                      <w:t xml:space="preserve">Άρθρο … Εναρξη Ισχύος</w:t>
                    </w:r>
                  </w:ins>
                </w:sdtContent>
              </w:sdt>
              <w:ins w:author="Konstantinos Katsanevas" w:id="1059" w:date="2025-12-30T12:31:38Z"/>
            </w:sdtContent>
          </w:sdt>
        </w:p>
      </w:sdtContent>
    </w:sdt>
    <w:sdt>
      <w:sdtPr>
        <w:id w:val="87150356"/>
        <w:tag w:val="goog_rdk_2555"/>
      </w:sdtPr>
      <w:sdtContent>
        <w:p w:rsidR="00000000" w:rsidDel="00000000" w:rsidP="00000000" w:rsidRDefault="00000000" w:rsidRPr="00000000" w14:paraId="00000559">
          <w:pPr>
            <w:pBdr>
              <w:top w:space="0" w:sz="0" w:val="nil"/>
              <w:left w:space="0" w:sz="0" w:val="nil"/>
              <w:bottom w:space="0" w:sz="0" w:val="nil"/>
              <w:right w:space="0" w:sz="0" w:val="nil"/>
              <w:between w:space="0" w:sz="0" w:val="nil"/>
            </w:pBdr>
            <w:spacing w:after="0" w:line="276" w:lineRule="auto"/>
            <w:jc w:val="both"/>
            <w:rPr>
              <w:ins w:author="Konstantinos Katsanevas" w:id="1059" w:date="2025-12-30T12:31:38Z"/>
              <w:rPrChange w:author="Konstantinos Katsanevas" w:id="1060" w:date="2025-12-30T12:31:38Z">
                <w:rPr>
                  <w:color w:val="ff00ff"/>
                </w:rPr>
              </w:rPrChange>
            </w:rPr>
          </w:pPr>
          <w:sdt>
            <w:sdtPr>
              <w:id w:val="107109181"/>
              <w:tag w:val="goog_rdk_2553"/>
            </w:sdtPr>
            <w:sdtContent>
              <w:ins w:author="Konstantinos Katsanevas" w:id="1059" w:date="2025-12-30T12:31:38Z"/>
              <w:sdt>
                <w:sdtPr>
                  <w:id w:val="1059186345"/>
                  <w:tag w:val="goog_rdk_2554"/>
                </w:sdtPr>
                <w:sdtContent>
                  <w:ins w:author="Konstantinos Katsanevas" w:id="1059" w:date="2025-12-30T12:31:38Z">
                    <w:r w:rsidDel="00000000" w:rsidR="00000000" w:rsidRPr="00000000">
                      <w:rPr>
                        <w:rtl w:val="0"/>
                      </w:rPr>
                    </w:r>
                  </w:ins>
                </w:sdtContent>
              </w:sdt>
              <w:ins w:author="Konstantinos Katsanevas" w:id="1059" w:date="2025-12-30T12:31:38Z"/>
            </w:sdtContent>
          </w:sdt>
        </w:p>
      </w:sdtContent>
    </w:sdt>
    <w:sdt>
      <w:sdtPr>
        <w:id w:val="522950299"/>
        <w:tag w:val="goog_rdk_2559"/>
      </w:sdtPr>
      <w:sdtContent>
        <w:p w:rsidR="00000000" w:rsidDel="00000000" w:rsidP="00000000" w:rsidRDefault="00000000" w:rsidRPr="00000000" w14:paraId="0000055A">
          <w:pPr>
            <w:numPr>
              <w:ilvl w:val="0"/>
              <w:numId w:val="2"/>
            </w:numPr>
            <w:spacing w:after="0" w:line="276" w:lineRule="auto"/>
            <w:ind w:left="720" w:hanging="360"/>
            <w:jc w:val="both"/>
            <w:rPr>
              <w:ins w:author="Konstantinos Katsanevas" w:id="1059" w:date="2025-12-30T12:31:38Z"/>
              <w:u w:val="none"/>
            </w:rPr>
          </w:pPr>
          <w:sdt>
            <w:sdtPr>
              <w:id w:val="-1660552386"/>
              <w:tag w:val="goog_rdk_2556"/>
            </w:sdtPr>
            <w:sdtContent>
              <w:ins w:author="Konstantinos Katsanevas" w:id="1059" w:date="2025-12-30T12:31:38Z"/>
              <w:sdt>
                <w:sdtPr>
                  <w:id w:val="239931544"/>
                  <w:tag w:val="goog_rdk_2557"/>
                </w:sdtPr>
                <w:sdtContent>
                  <w:commentRangeStart w:id="411"/>
                </w:sdtContent>
              </w:sdt>
              <w:ins w:author="Konstantinos Katsanevas" w:id="1059" w:date="2025-12-30T12:31:38Z">
                <w:sdt>
                  <w:sdtPr>
                    <w:id w:val="-1874423387"/>
                    <w:tag w:val="goog_rdk_2558"/>
                  </w:sdtPr>
                  <w:sdtContent>
                    <w:r w:rsidDel="00000000" w:rsidR="00000000" w:rsidRPr="00000000">
                      <w:rPr>
                        <w:rtl w:val="0"/>
                        <w:rPrChange w:author="Konstantinos Katsanevas" w:id="1060" w:date="2025-12-30T12:31:38Z">
                          <w:rPr>
                            <w:color w:val="ff00ff"/>
                          </w:rPr>
                        </w:rPrChange>
                      </w:rPr>
                      <w:t xml:space="preserve">Η ισχύς του παρόντος αρχίζει απο την δημοσίευση του στην Εφημερίδα της Κυβέρνησης με την επιφύλαξη των επόμενων παραγράφων.</w:t>
                    </w:r>
                  </w:sdtContent>
                </w:sdt>
              </w:ins>
            </w:sdtContent>
          </w:sdt>
        </w:p>
      </w:sdtContent>
    </w:sdt>
    <w:sdt>
      <w:sdtPr>
        <w:id w:val="-428308442"/>
        <w:tag w:val="goog_rdk_2567"/>
      </w:sdtPr>
      <w:sdtContent>
        <w:p w:rsidR="00000000" w:rsidDel="00000000" w:rsidP="00000000" w:rsidRDefault="00000000" w:rsidRPr="00000000" w14:paraId="0000055B">
          <w:pPr>
            <w:numPr>
              <w:ilvl w:val="0"/>
              <w:numId w:val="3"/>
            </w:numPr>
            <w:spacing w:after="0" w:line="276" w:lineRule="auto"/>
            <w:ind w:left="720" w:hanging="360"/>
            <w:jc w:val="both"/>
            <w:rPr>
              <w:ins w:author="Konstantinos Katsanevas" w:id="1059" w:date="2025-12-30T12:31:38Z"/>
              <w:u w:val="none"/>
            </w:rPr>
          </w:pPr>
          <w:sdt>
            <w:sdtPr>
              <w:id w:val="1047408012"/>
              <w:tag w:val="goog_rdk_2560"/>
            </w:sdtPr>
            <w:sdtContent>
              <w:ins w:author="Konstantinos Katsanevas" w:id="1059" w:date="2025-12-30T12:31:38Z"/>
              <w:sdt>
                <w:sdtPr>
                  <w:id w:val="-1911354498"/>
                  <w:tag w:val="goog_rdk_2561"/>
                </w:sdtPr>
                <w:sdtContent>
                  <w:commentRangeStart w:id="412"/>
                </w:sdtContent>
              </w:sdt>
              <w:ins w:author="Konstantinos Katsanevas" w:id="1059" w:date="2025-12-30T12:31:38Z">
                <w:sdt>
                  <w:sdtPr>
                    <w:id w:val="-635005123"/>
                    <w:tag w:val="goog_rdk_2562"/>
                  </w:sdtPr>
                  <w:sdtContent>
                    <w:commentRangeStart w:id="413"/>
                  </w:sdtContent>
                </w:sdt>
                <w:sdt>
                  <w:sdtPr>
                    <w:id w:val="-1013302246"/>
                    <w:tag w:val="goog_rdk_2563"/>
                  </w:sdtPr>
                  <w:sdtContent>
                    <w:commentRangeStart w:id="414"/>
                  </w:sdtContent>
                </w:sdt>
                <w:sdt>
                  <w:sdtPr>
                    <w:id w:val="833107381"/>
                    <w:tag w:val="goog_rdk_2564"/>
                  </w:sdtPr>
                  <w:sdtContent>
                    <w:r w:rsidDel="00000000" w:rsidR="00000000" w:rsidRPr="00000000">
                      <w:rPr>
                        <w:rtl w:val="0"/>
                        <w:rPrChange w:author="Konstantinos Katsanevas" w:id="1060" w:date="2025-12-30T12:31:38Z">
                          <w:rPr>
                            <w:color w:val="ff00ff"/>
                          </w:rPr>
                        </w:rPrChange>
                      </w:rPr>
                      <w:t xml:space="preserve">Η ισχύς των διατάξεων του άρθρου [έλεγχος μικροσωματιδίων]  αρχίζει από 1.1.202</w:t>
                    </w:r>
                  </w:sdtContent>
                </w:sdt>
                <w:commentRangeEnd w:id="412"/>
                <w:r w:rsidDel="00000000" w:rsidR="00000000" w:rsidRPr="00000000">
                  <w:commentReference w:id="412"/>
                </w:r>
                <w:sdt>
                  <w:sdtPr>
                    <w:id w:val="-535116796"/>
                    <w:tag w:val="goog_rdk_2565"/>
                  </w:sdtPr>
                  <w:sdtContent>
                    <w:r w:rsidDel="00000000" w:rsidR="00000000" w:rsidRPr="00000000">
                      <w:rPr>
                        <w:rtl w:val="0"/>
                        <w:rPrChange w:author="Konstantinos Katsanevas" w:id="1060" w:date="2025-12-30T12:31:38Z">
                          <w:rPr>
                            <w:color w:val="ff00ff"/>
                          </w:rPr>
                        </w:rPrChange>
                      </w:rPr>
                      <w:t xml:space="preserve">7.</w:t>
                    </w:r>
                  </w:sdtContent>
                </w:sdt>
                <w:commentRangeEnd w:id="411"/>
                <w:r w:rsidDel="00000000" w:rsidR="00000000" w:rsidRPr="00000000">
                  <w:commentReference w:id="411"/>
                </w:r>
                <w:commentRangeEnd w:id="413"/>
                <w:r w:rsidDel="00000000" w:rsidR="00000000" w:rsidRPr="00000000">
                  <w:commentReference w:id="413"/>
                </w:r>
                <w:commentRangeEnd w:id="414"/>
                <w:r w:rsidDel="00000000" w:rsidR="00000000" w:rsidRPr="00000000">
                  <w:commentReference w:id="414"/>
                </w:r>
                <w:sdt>
                  <w:sdtPr>
                    <w:id w:val="-698765840"/>
                    <w:tag w:val="goog_rdk_2566"/>
                  </w:sdtPr>
                  <w:sdtContent>
                    <w:r w:rsidDel="00000000" w:rsidR="00000000" w:rsidRPr="00000000">
                      <w:rPr>
                        <w:rtl w:val="0"/>
                      </w:rPr>
                    </w:r>
                  </w:sdtContent>
                </w:sdt>
              </w:ins>
            </w:sdtContent>
          </w:sdt>
        </w:p>
      </w:sdtContent>
    </w:sdt>
    <w:sdt>
      <w:sdtPr>
        <w:id w:val="579953016"/>
        <w:tag w:val="goog_rdk_2572"/>
      </w:sdtPr>
      <w:sdtContent>
        <w:p w:rsidR="00000000" w:rsidDel="00000000" w:rsidP="00000000" w:rsidRDefault="00000000" w:rsidRPr="00000000" w14:paraId="0000055C">
          <w:pPr>
            <w:numPr>
              <w:ilvl w:val="0"/>
              <w:numId w:val="3"/>
            </w:numPr>
            <w:spacing w:after="0" w:line="276" w:lineRule="auto"/>
            <w:ind w:left="720" w:hanging="360"/>
            <w:jc w:val="both"/>
            <w:rPr>
              <w:ins w:author="Konstantinos Katsanevas" w:id="1059" w:date="2025-12-30T12:31:38Z"/>
              <w:u w:val="none"/>
            </w:rPr>
          </w:pPr>
          <w:sdt>
            <w:sdtPr>
              <w:id w:val="-288165503"/>
              <w:tag w:val="goog_rdk_2568"/>
            </w:sdtPr>
            <w:sdtContent>
              <w:ins w:author="Konstantinos Katsanevas" w:id="1059" w:date="2025-12-30T12:31:38Z"/>
              <w:sdt>
                <w:sdtPr>
                  <w:id w:val="1173024183"/>
                  <w:tag w:val="goog_rdk_2569"/>
                </w:sdtPr>
                <w:sdtContent>
                  <w:commentRangeStart w:id="415"/>
                </w:sdtContent>
              </w:sdt>
              <w:ins w:author="Konstantinos Katsanevas" w:id="1059" w:date="2025-12-30T12:31:38Z">
                <w:sdt>
                  <w:sdtPr>
                    <w:id w:val="-309337399"/>
                    <w:tag w:val="goog_rdk_2570"/>
                  </w:sdtPr>
                  <w:sdtContent>
                    <w:r w:rsidDel="00000000" w:rsidR="00000000" w:rsidRPr="00000000">
                      <w:rPr>
                        <w:rtl w:val="0"/>
                        <w:rPrChange w:author="Konstantinos Katsanevas" w:id="1060" w:date="2025-12-30T12:31:38Z">
                          <w:rPr>
                            <w:color w:val="ff00ff"/>
                          </w:rPr>
                        </w:rPrChange>
                      </w:rPr>
                      <w:t xml:space="preserve">Η ισχύς των διατάξεων του άρθρου [μητρώο εισαγομένων οχημάτων] αρχίζει μετά από δύο (2) μήνες από τη δημοσίευσή του παρόντος στην Εφημερίδα της Κυβερνήσεως</w:t>
                    </w:r>
                  </w:sdtContent>
                </w:sdt>
                <w:commentRangeEnd w:id="415"/>
                <w:r w:rsidDel="00000000" w:rsidR="00000000" w:rsidRPr="00000000">
                  <w:commentReference w:id="415"/>
                </w:r>
                <w:sdt>
                  <w:sdtPr>
                    <w:id w:val="-2145993362"/>
                    <w:tag w:val="goog_rdk_2571"/>
                  </w:sdtPr>
                  <w:sdtContent>
                    <w:r w:rsidDel="00000000" w:rsidR="00000000" w:rsidRPr="00000000">
                      <w:rPr>
                        <w:rtl w:val="0"/>
                        <w:rPrChange w:author="Konstantinos Katsanevas" w:id="1060" w:date="2025-12-30T12:31:38Z">
                          <w:rPr>
                            <w:color w:val="ff00ff"/>
                          </w:rPr>
                        </w:rPrChange>
                      </w:rPr>
                      <w:t xml:space="preserve">.</w:t>
                    </w:r>
                  </w:sdtContent>
                </w:sdt>
              </w:ins>
            </w:sdtContent>
          </w:sdt>
        </w:p>
      </w:sdtContent>
    </w:sdt>
    <w:sdt>
      <w:sdtPr>
        <w:id w:val="-484043976"/>
        <w:tag w:val="goog_rdk_2575"/>
      </w:sdtPr>
      <w:sdtContent>
        <w:p w:rsidR="00000000" w:rsidDel="00000000" w:rsidP="00000000" w:rsidRDefault="00000000" w:rsidRPr="00000000" w14:paraId="0000055D">
          <w:pPr>
            <w:numPr>
              <w:ilvl w:val="0"/>
              <w:numId w:val="3"/>
            </w:numPr>
            <w:spacing w:after="0" w:line="276" w:lineRule="auto"/>
            <w:ind w:left="720" w:hanging="360"/>
            <w:jc w:val="both"/>
            <w:rPr>
              <w:ins w:author="Konstantinos Katsanevas" w:id="1059" w:date="2025-12-30T12:31:38Z"/>
              <w:u w:val="none"/>
            </w:rPr>
          </w:pPr>
          <w:sdt>
            <w:sdtPr>
              <w:id w:val="-449853159"/>
              <w:tag w:val="goog_rdk_2573"/>
            </w:sdtPr>
            <w:sdtContent>
              <w:ins w:author="Konstantinos Katsanevas" w:id="1059" w:date="2025-12-30T12:31:38Z"/>
              <w:sdt>
                <w:sdtPr>
                  <w:id w:val="-3275424"/>
                  <w:tag w:val="goog_rdk_2574"/>
                </w:sdtPr>
                <w:sdtContent>
                  <w:ins w:author="Konstantinos Katsanevas" w:id="1059" w:date="2025-12-30T12:31:38Z">
                    <w:r w:rsidDel="00000000" w:rsidR="00000000" w:rsidRPr="00000000">
                      <w:rPr>
                        <w:rtl w:val="0"/>
                        <w:rPrChange w:author="Konstantinos Katsanevas" w:id="1060" w:date="2025-12-30T12:31:38Z">
                          <w:rPr/>
                        </w:rPrChange>
                      </w:rPr>
                      <w:t xml:space="preserve">Η ισχύς της διάταξης της παρ. 2 του άρθρου [για πρόστιμα ΟΑΣΑ/ΟΣΕΘ] αρχίζει δύο (2) μήνες από τη δημοσίευση του παρόντος στην Εφημερίδα της Κυβερνήσεως.</w:t>
                    </w:r>
                  </w:ins>
                </w:sdtContent>
              </w:sdt>
              <w:ins w:author="Konstantinos Katsanevas" w:id="1059" w:date="2025-12-30T12:31:38Z"/>
            </w:sdtContent>
          </w:sdt>
        </w:p>
      </w:sdtContent>
    </w:sdt>
    <w:sdt>
      <w:sdtPr>
        <w:id w:val="-1339587522"/>
        <w:tag w:val="goog_rdk_2578"/>
      </w:sdtPr>
      <w:sdtContent>
        <w:p w:rsidR="00000000" w:rsidDel="00000000" w:rsidP="00000000" w:rsidRDefault="00000000" w:rsidRPr="00000000" w14:paraId="0000055E">
          <w:pPr>
            <w:numPr>
              <w:ilvl w:val="0"/>
              <w:numId w:val="3"/>
            </w:numPr>
            <w:spacing w:after="0" w:line="276" w:lineRule="auto"/>
            <w:ind w:left="720" w:hanging="360"/>
            <w:jc w:val="both"/>
            <w:rPr>
              <w:ins w:author="Konstantinos Katsanevas" w:id="1059" w:date="2025-12-30T12:31:38Z"/>
              <w:u w:val="none"/>
            </w:rPr>
          </w:pPr>
          <w:sdt>
            <w:sdtPr>
              <w:id w:val="-1738396399"/>
              <w:tag w:val="goog_rdk_2576"/>
            </w:sdtPr>
            <w:sdtContent>
              <w:ins w:author="Konstantinos Katsanevas" w:id="1059" w:date="2025-12-30T12:31:38Z"/>
              <w:sdt>
                <w:sdtPr>
                  <w:id w:val="519182844"/>
                  <w:tag w:val="goog_rdk_2577"/>
                </w:sdtPr>
                <w:sdtContent>
                  <w:ins w:author="Konstantinos Katsanevas" w:id="1059" w:date="2025-12-30T12:31:38Z">
                    <w:r w:rsidDel="00000000" w:rsidR="00000000" w:rsidRPr="00000000">
                      <w:rPr>
                        <w:rtl w:val="0"/>
                        <w:rPrChange w:author="Konstantinos Katsanevas" w:id="1060" w:date="2025-12-30T12:31:38Z">
                          <w:rPr/>
                        </w:rPrChange>
                      </w:rPr>
                      <w:t xml:space="preserve">Οι διατάξεις των παρ. 1 και 2 του άρθρου [εξαγορά άδεια ταξί] εφαρμόζονται και για θανάτους πριν τη δημοσίευση του παρόντος, με τη δυνατότητα έκδοσης προσωρινής άδειας της παρ. 1 για δύο έτη από τη δημοσίευση του παρόντος, εφόσον δεν έχει εμφανισθεί κληρονόμος του θανόντος συνιδιοκτήτη και δικαίωμα εξαγοράς έπειτα, σύμφωνα με την παρ. 2.</w:t>
                    </w:r>
                  </w:ins>
                </w:sdtContent>
              </w:sdt>
              <w:ins w:author="Konstantinos Katsanevas" w:id="1059" w:date="2025-12-30T12:31:38Z"/>
            </w:sdtContent>
          </w:sdt>
        </w:p>
      </w:sdtContent>
    </w:sdt>
    <w:sdt>
      <w:sdtPr>
        <w:id w:val="-1157384710"/>
        <w:tag w:val="goog_rdk_2581"/>
      </w:sdtPr>
      <w:sdtContent>
        <w:p w:rsidR="00000000" w:rsidDel="00000000" w:rsidP="00000000" w:rsidRDefault="00000000" w:rsidRPr="00000000" w14:paraId="0000055F">
          <w:pPr>
            <w:numPr>
              <w:ilvl w:val="0"/>
              <w:numId w:val="3"/>
            </w:numPr>
            <w:spacing w:after="0" w:line="276" w:lineRule="auto"/>
            <w:ind w:left="720" w:hanging="360"/>
            <w:jc w:val="both"/>
            <w:rPr>
              <w:ins w:author="Konstantinos Katsanevas" w:id="1059" w:date="2025-12-30T12:31:38Z"/>
              <w:u w:val="none"/>
            </w:rPr>
          </w:pPr>
          <w:sdt>
            <w:sdtPr>
              <w:id w:val="-1364991919"/>
              <w:tag w:val="goog_rdk_2579"/>
            </w:sdtPr>
            <w:sdtContent>
              <w:ins w:author="Konstantinos Katsanevas" w:id="1059" w:date="2025-12-30T12:31:38Z"/>
              <w:sdt>
                <w:sdtPr>
                  <w:id w:val="-883835322"/>
                  <w:tag w:val="goog_rdk_2580"/>
                </w:sdtPr>
                <w:sdtContent>
                  <w:ins w:author="Konstantinos Katsanevas" w:id="1059" w:date="2025-12-30T12:31:38Z">
                    <w:r w:rsidDel="00000000" w:rsidR="00000000" w:rsidRPr="00000000">
                      <w:rPr>
                        <w:rtl w:val="0"/>
                        <w:rPrChange w:author="Konstantinos Katsanevas" w:id="1060" w:date="2025-12-30T12:31:38Z">
                          <w:rPr/>
                        </w:rPrChange>
                      </w:rPr>
                      <w:t xml:space="preserve"> Η ισχύς της διάταξης του άρθρου [κατάργηση ιδιωτικών λογαριασμών εισφορέων ΚΤΕΛ] αρχίζει από την επόμενη τροποποίηση της Υ.Α. υπό στοιχεία Β/οικ.69088/4971/15/15 (ΦΕΚ 2498 Β/19-11-2015) “Καθορισμός των κομίστρων των αστικών και υπεραστικών ΚΤΕΛ και ΚΤΕΛ Α.Ε. της χώρας”, μετά τη δημοσίευση του παρόντος στην Εφημερίδα της Κυβερνήσεως.</w:t>
                    </w:r>
                  </w:ins>
                </w:sdtContent>
              </w:sdt>
              <w:ins w:author="Konstantinos Katsanevas" w:id="1059" w:date="2025-12-30T12:31:38Z"/>
            </w:sdtContent>
          </w:sdt>
        </w:p>
      </w:sdtContent>
    </w:sdt>
    <w:sdt>
      <w:sdtPr>
        <w:id w:val="1758717642"/>
        <w:tag w:val="goog_rdk_2586"/>
      </w:sdtPr>
      <w:sdtContent>
        <w:p w:rsidR="00000000" w:rsidDel="00000000" w:rsidP="00000000" w:rsidRDefault="00000000" w:rsidRPr="00000000" w14:paraId="00000560">
          <w:pPr>
            <w:widowControl w:val="0"/>
            <w:numPr>
              <w:ilvl w:val="0"/>
              <w:numId w:val="3"/>
            </w:numPr>
            <w:tabs>
              <w:tab w:val="left" w:leader="none" w:pos="284"/>
            </w:tabs>
            <w:spacing w:after="0" w:line="276" w:lineRule="auto"/>
            <w:ind w:left="720" w:hanging="360"/>
            <w:jc w:val="both"/>
            <w:rPr>
              <w:ins w:author="Konstantinos Katsanevas" w:id="1059" w:date="2025-12-30T12:31:38Z"/>
            </w:rPr>
          </w:pPr>
          <w:sdt>
            <w:sdtPr>
              <w:id w:val="439095673"/>
              <w:tag w:val="goog_rdk_2582"/>
            </w:sdtPr>
            <w:sdtContent>
              <w:ins w:author="Konstantinos Katsanevas" w:id="1059" w:date="2025-12-30T12:31:38Z"/>
              <w:sdt>
                <w:sdtPr>
                  <w:id w:val="1648939035"/>
                  <w:tag w:val="goog_rdk_2583"/>
                </w:sdtPr>
                <w:sdtContent>
                  <w:ins w:author="Konstantinos Katsanevas" w:id="1059" w:date="2025-12-30T12:31:38Z">
                    <w:r w:rsidDel="00000000" w:rsidR="00000000" w:rsidRPr="00000000">
                      <w:rPr>
                        <w:rtl w:val="0"/>
                        <w:rPrChange w:author="Konstantinos Katsanevas" w:id="1060" w:date="2025-12-30T12:31:38Z">
                          <w:rPr/>
                        </w:rPrChange>
                      </w:rPr>
                      <w:t xml:space="preserve">Η ισχύς του άρθρου </w:t>
                    </w:r>
                  </w:ins>
                </w:sdtContent>
              </w:sdt>
              <w:ins w:author="Konstantinos Katsanevas" w:id="1059" w:date="2025-12-30T12:31:38Z">
                <w:sdt>
                  <w:sdtPr>
                    <w:id w:val="1034254664"/>
                    <w:tag w:val="goog_rdk_2584"/>
                  </w:sdtPr>
                  <w:sdtContent>
                    <w:r w:rsidDel="00000000" w:rsidR="00000000" w:rsidRPr="00000000">
                      <w:rPr>
                        <w:rtl w:val="0"/>
                        <w:rPrChange w:author="Konstantinos Katsanevas" w:id="1060" w:date="2025-12-30T12:31:38Z">
                          <w:rPr/>
                        </w:rPrChange>
                      </w:rPr>
                      <w:t xml:space="preserve">[παροχής οδικής βοήθειας σε ηλεκτρικά οχήματα]</w:t>
                    </w:r>
                  </w:sdtContent>
                </w:sdt>
                <w:sdt>
                  <w:sdtPr>
                    <w:id w:val="879411629"/>
                    <w:tag w:val="goog_rdk_2585"/>
                  </w:sdtPr>
                  <w:sdtContent>
                    <w:r w:rsidDel="00000000" w:rsidR="00000000" w:rsidRPr="00000000">
                      <w:rPr>
                        <w:rtl w:val="0"/>
                        <w:rPrChange w:author="Konstantinos Katsanevas" w:id="1060" w:date="2025-12-30T12:31:38Z">
                          <w:rPr/>
                        </w:rPrChange>
                      </w:rPr>
                      <w:t xml:space="preserve"> αρχίζει έξι (6)  μήνες μετά από τη δημοσίευση του παρόντος στην Εφημερίδα της Κυβερνήσεως.</w:t>
                    </w:r>
                  </w:sdtContent>
                </w:sdt>
              </w:ins>
            </w:sdtContent>
          </w:sdt>
        </w:p>
      </w:sdtContent>
    </w:sdt>
    <w:sdt>
      <w:sdtPr>
        <w:id w:val="1935657921"/>
        <w:tag w:val="goog_rdk_2591"/>
      </w:sdtPr>
      <w:sdtContent>
        <w:p w:rsidR="00000000" w:rsidDel="00000000" w:rsidP="00000000" w:rsidRDefault="00000000" w:rsidRPr="00000000" w14:paraId="00000561">
          <w:pPr>
            <w:widowControl w:val="0"/>
            <w:numPr>
              <w:ilvl w:val="0"/>
              <w:numId w:val="3"/>
            </w:numPr>
            <w:tabs>
              <w:tab w:val="left" w:leader="none" w:pos="284"/>
            </w:tabs>
            <w:spacing w:after="0" w:line="276" w:lineRule="auto"/>
            <w:ind w:left="720" w:hanging="360"/>
            <w:jc w:val="both"/>
            <w:rPr>
              <w:ins w:author="Konstantinos Katsanevas" w:id="1059" w:date="2025-12-30T12:31:38Z"/>
            </w:rPr>
          </w:pPr>
          <w:sdt>
            <w:sdtPr>
              <w:id w:val="933763046"/>
              <w:tag w:val="goog_rdk_2587"/>
            </w:sdtPr>
            <w:sdtContent>
              <w:ins w:author="Konstantinos Katsanevas" w:id="1059" w:date="2025-12-30T12:31:38Z"/>
              <w:sdt>
                <w:sdtPr>
                  <w:id w:val="-466877862"/>
                  <w:tag w:val="goog_rdk_2588"/>
                </w:sdtPr>
                <w:sdtContent>
                  <w:ins w:author="Konstantinos Katsanevas" w:id="1059" w:date="2025-12-30T12:31:38Z">
                    <w:r w:rsidDel="00000000" w:rsidR="00000000" w:rsidRPr="00000000">
                      <w:rPr>
                        <w:rtl w:val="0"/>
                        <w:rPrChange w:author="Konstantinos Katsanevas" w:id="1060" w:date="2025-12-30T12:31:38Z">
                          <w:rPr/>
                        </w:rPrChange>
                      </w:rPr>
                      <w:t xml:space="preserve">Η ισχύς του άρθρου [</w:t>
                    </w:r>
                  </w:ins>
                </w:sdtContent>
              </w:sdt>
              <w:ins w:author="Konstantinos Katsanevas" w:id="1059" w:date="2025-12-30T12:31:38Z">
                <w:sdt>
                  <w:sdtPr>
                    <w:id w:val="-2046374379"/>
                    <w:tag w:val="goog_rdk_2589"/>
                  </w:sdtPr>
                  <w:sdtContent>
                    <w:r w:rsidDel="00000000" w:rsidR="00000000" w:rsidRPr="00000000">
                      <w:rPr>
                        <w:rtl w:val="0"/>
                        <w:rPrChange w:author="Konstantinos Katsanevas" w:id="1060" w:date="2025-12-30T12:31:38Z">
                          <w:rPr/>
                        </w:rPrChange>
                      </w:rPr>
                      <w:t xml:space="preserve">φορείς επιθεώρησης adr</w:t>
                    </w:r>
                  </w:sdtContent>
                </w:sdt>
                <w:sdt>
                  <w:sdtPr>
                    <w:id w:val="692553305"/>
                    <w:tag w:val="goog_rdk_2590"/>
                  </w:sdtPr>
                  <w:sdtContent>
                    <w:r w:rsidDel="00000000" w:rsidR="00000000" w:rsidRPr="00000000">
                      <w:rPr>
                        <w:rtl w:val="0"/>
                        <w:rPrChange w:author="Konstantinos Katsanevas" w:id="1060" w:date="2025-12-30T12:31:38Z">
                          <w:rPr/>
                        </w:rPrChange>
                      </w:rPr>
                      <w:t xml:space="preserve">] αρχίζει έξι (6) μήνες μετά από τη δημοσίευση του παρόντος στην Εφημερίδα της Κυβερνήσεως.</w:t>
                    </w:r>
                  </w:sdtContent>
                </w:sdt>
              </w:ins>
            </w:sdtContent>
          </w:sdt>
        </w:p>
      </w:sdtContent>
    </w:sdt>
    <w:sdt>
      <w:sdtPr>
        <w:id w:val="-1271546142"/>
        <w:tag w:val="goog_rdk_2597"/>
      </w:sdtPr>
      <w:sdtContent>
        <w:p w:rsidR="00000000" w:rsidDel="00000000" w:rsidP="00000000" w:rsidRDefault="00000000" w:rsidRPr="00000000" w14:paraId="00000562">
          <w:pPr>
            <w:widowControl w:val="0"/>
            <w:numPr>
              <w:ilvl w:val="0"/>
              <w:numId w:val="3"/>
            </w:numPr>
            <w:tabs>
              <w:tab w:val="left" w:leader="none" w:pos="284"/>
            </w:tabs>
            <w:spacing w:after="0" w:line="276" w:lineRule="auto"/>
            <w:ind w:left="720" w:hanging="360"/>
            <w:jc w:val="both"/>
            <w:rPr>
              <w:ins w:author="Konstantinos Katsanevas" w:id="1059" w:date="2025-12-30T12:31:38Z"/>
            </w:rPr>
          </w:pPr>
          <w:sdt>
            <w:sdtPr>
              <w:id w:val="-1379351115"/>
              <w:tag w:val="goog_rdk_2592"/>
            </w:sdtPr>
            <w:sdtContent>
              <w:ins w:author="Konstantinos Katsanevas" w:id="1059" w:date="2025-12-30T12:31:38Z"/>
              <w:sdt>
                <w:sdtPr>
                  <w:id w:val="1368186155"/>
                  <w:tag w:val="goog_rdk_2593"/>
                </w:sdtPr>
                <w:sdtContent>
                  <w:ins w:author="Konstantinos Katsanevas" w:id="1059" w:date="2025-12-30T12:31:38Z">
                    <w:r w:rsidDel="00000000" w:rsidR="00000000" w:rsidRPr="00000000">
                      <w:rPr>
                        <w:rtl w:val="0"/>
                        <w:rPrChange w:author="Konstantinos Katsanevas" w:id="1060" w:date="2025-12-30T12:31:38Z">
                          <w:rPr/>
                        </w:rPrChange>
                      </w:rPr>
                      <w:t xml:space="preserve">Η ισχύς του άρθρου [</w:t>
                    </w:r>
                  </w:ins>
                </w:sdtContent>
              </w:sdt>
              <w:ins w:author="Konstantinos Katsanevas" w:id="1059" w:date="2025-12-30T12:31:38Z">
                <w:sdt>
                  <w:sdtPr>
                    <w:id w:val="959408040"/>
                    <w:tag w:val="goog_rdk_2594"/>
                  </w:sdtPr>
                  <w:sdtContent>
                    <w:r w:rsidDel="00000000" w:rsidR="00000000" w:rsidRPr="00000000">
                      <w:rPr>
                        <w:rtl w:val="0"/>
                        <w:rPrChange w:author="Konstantinos Katsanevas" w:id="1060" w:date="2025-12-30T12:31:38Z">
                          <w:rPr/>
                        </w:rPrChange>
                      </w:rPr>
                      <w:t xml:space="preserve">λειτουργία επιχειρήσεων οδικής βοήθειας</w:t>
                    </w:r>
                  </w:sdtContent>
                </w:sdt>
                <w:sdt>
                  <w:sdtPr>
                    <w:id w:val="266318867"/>
                    <w:tag w:val="goog_rdk_2595"/>
                  </w:sdtPr>
                  <w:sdtContent>
                    <w:r w:rsidDel="00000000" w:rsidR="00000000" w:rsidRPr="00000000">
                      <w:rPr>
                        <w:rtl w:val="0"/>
                        <w:rPrChange w:author="Konstantinos Katsanevas" w:id="1060" w:date="2025-12-30T12:31:38Z">
                          <w:rPr/>
                        </w:rPrChange>
                      </w:rPr>
                      <w:t xml:space="preserve">] αρχίζει 3 μήνες μετά από τη δημοσίευση του παρόντος στην Εφημερίδα της Κυβερνήσεως.</w:t>
                    </w:r>
                  </w:sdtContent>
                </w:sdt>
                <w:sdt>
                  <w:sdtPr>
                    <w:id w:val="-1523811739"/>
                    <w:tag w:val="goog_rdk_2596"/>
                  </w:sdtPr>
                  <w:sdtContent>
                    <w:r w:rsidDel="00000000" w:rsidR="00000000" w:rsidRPr="00000000">
                      <w:rPr>
                        <w:rtl w:val="0"/>
                      </w:rPr>
                    </w:r>
                  </w:sdtContent>
                </w:sdt>
              </w:ins>
            </w:sdtContent>
          </w:sdt>
        </w:p>
      </w:sdtContent>
    </w:sdt>
    <w:p w:rsidR="00000000" w:rsidDel="00000000" w:rsidP="00000000" w:rsidRDefault="00000000" w:rsidRPr="00000000" w14:paraId="00000563">
      <w:pPr>
        <w:spacing w:after="0" w:line="276" w:lineRule="auto"/>
        <w:jc w:val="both"/>
        <w:rPr/>
      </w:pPr>
      <w:r w:rsidDel="00000000" w:rsidR="00000000" w:rsidRPr="00000000">
        <w:rPr>
          <w:rtl w:val="0"/>
        </w:rPr>
      </w:r>
    </w:p>
    <w:p w:rsidR="00000000" w:rsidDel="00000000" w:rsidP="00000000" w:rsidRDefault="00000000" w:rsidRPr="00000000" w14:paraId="00000564">
      <w:pPr>
        <w:spacing w:after="0" w:line="276" w:lineRule="auto"/>
        <w:jc w:val="both"/>
        <w:rPr/>
      </w:pPr>
      <w:r w:rsidDel="00000000" w:rsidR="00000000" w:rsidRPr="00000000">
        <w:rPr>
          <w:rtl w:val="0"/>
        </w:rPr>
      </w:r>
    </w:p>
    <w:sdt>
      <w:sdtPr>
        <w:id w:val="-700963910"/>
        <w:tag w:val="goog_rdk_2601"/>
      </w:sdtPr>
      <w:sdtContent>
        <w:p w:rsidR="00000000" w:rsidDel="00000000" w:rsidP="00000000" w:rsidRDefault="00000000" w:rsidRPr="00000000" w14:paraId="00000565">
          <w:pPr>
            <w:spacing w:after="0" w:line="276" w:lineRule="auto"/>
            <w:jc w:val="both"/>
            <w:rPr>
              <w:ins w:author="Giannis Georgiou" w:id="1062" w:date="2026-01-08T09:32:40Z"/>
              <w:b w:val="1"/>
              <w:bCs w:val="1"/>
              <w:rPrChange w:author="Giannis Georgiou" w:id="1061" w:date="2026-01-08T09:32:37Z">
                <w:rPr/>
              </w:rPrChange>
            </w:rPr>
          </w:pPr>
          <w:sdt>
            <w:sdtPr>
              <w:id w:val="776956654"/>
              <w:tag w:val="goog_rdk_2598"/>
            </w:sdtPr>
            <w:sdtContent>
              <w:r w:rsidDel="00000000" w:rsidR="00000000" w:rsidRPr="00000000">
                <w:rPr>
                  <w:b w:val="1"/>
                  <w:bCs w:val="1"/>
                  <w:rtl w:val="0"/>
                  <w:rPrChange w:author="Giannis Georgiou" w:id="1061" w:date="2026-01-08T09:32:37Z">
                    <w:rPr/>
                  </w:rPrChange>
                </w:rPr>
                <w:t xml:space="preserve">Άρθρο Χ – Εθνικό Μητρώο Ταξί και Σύστημα Αξιολόγησης Υπηρεσιών</w:t>
              </w:r>
            </w:sdtContent>
          </w:sdt>
          <w:sdt>
            <w:sdtPr>
              <w:id w:val="868443435"/>
              <w:tag w:val="goog_rdk_2599"/>
            </w:sdtPr>
            <w:sdtContent>
              <w:ins w:author="Giannis Georgiou" w:id="1062" w:date="2026-01-08T09:32:40Z"/>
              <w:sdt>
                <w:sdtPr>
                  <w:id w:val="-1485031257"/>
                  <w:tag w:val="goog_rdk_2600"/>
                </w:sdtPr>
                <w:sdtContent>
                  <w:ins w:author="Giannis Georgiou" w:id="1062" w:date="2026-01-08T09:32:40Z">
                    <w:r w:rsidDel="00000000" w:rsidR="00000000" w:rsidRPr="00000000">
                      <w:rPr>
                        <w:rtl w:val="0"/>
                      </w:rPr>
                    </w:r>
                  </w:ins>
                </w:sdtContent>
              </w:sdt>
              <w:ins w:author="Giannis Georgiou" w:id="1062" w:date="2026-01-08T09:32:40Z"/>
            </w:sdtContent>
          </w:sdt>
        </w:p>
      </w:sdtContent>
    </w:sdt>
    <w:sdt>
      <w:sdtPr>
        <w:id w:val="-1195861470"/>
        <w:tag w:val="goog_rdk_2603"/>
      </w:sdtPr>
      <w:sdtContent>
        <w:p w:rsidR="00000000" w:rsidDel="00000000" w:rsidP="00000000" w:rsidRDefault="00000000" w:rsidRPr="00000000" w14:paraId="00000566">
          <w:pPr>
            <w:spacing w:after="0" w:line="276" w:lineRule="auto"/>
            <w:jc w:val="both"/>
            <w:rPr>
              <w:b w:val="1"/>
              <w:bCs w:val="1"/>
              <w:rPrChange w:author="Giannis Georgiou" w:id="1061" w:date="2026-01-08T09:32:37Z">
                <w:rPr/>
              </w:rPrChange>
            </w:rPr>
          </w:pPr>
          <w:sdt>
            <w:sdtPr>
              <w:id w:val="-1109486317"/>
              <w:tag w:val="goog_rdk_2602"/>
            </w:sdtPr>
            <w:sdtContent>
              <w:r w:rsidDel="00000000" w:rsidR="00000000" w:rsidRPr="00000000">
                <w:rPr>
                  <w:rtl w:val="0"/>
                </w:rPr>
              </w:r>
            </w:sdtContent>
          </w:sdt>
        </w:p>
      </w:sdtContent>
    </w:sdt>
    <w:p w:rsidR="00000000" w:rsidDel="00000000" w:rsidP="00000000" w:rsidRDefault="00000000" w:rsidRPr="00000000" w14:paraId="00000567">
      <w:pPr>
        <w:spacing w:after="0" w:line="276" w:lineRule="auto"/>
        <w:jc w:val="both"/>
        <w:rPr/>
      </w:pPr>
      <w:r w:rsidDel="00000000" w:rsidR="00000000" w:rsidRPr="00000000">
        <w:rPr>
          <w:rtl w:val="0"/>
        </w:rPr>
        <w:t xml:space="preserve">Συστήνεται στο Υπουργείο Υποδομών και Μεταφορών Εθνικό Μητρώο Οχημάτων Ταξί, στο οποίο καταχωρίζονται υποχρεωτικά όλα τα οχήματα ταξί που δραστηριοποιούνται στην ελληνική επικράτεια.</w:t>
      </w:r>
    </w:p>
    <w:p w:rsidR="00000000" w:rsidDel="00000000" w:rsidP="00000000" w:rsidRDefault="00000000" w:rsidRPr="00000000" w14:paraId="00000568">
      <w:pPr>
        <w:spacing w:after="0" w:line="276" w:lineRule="auto"/>
        <w:jc w:val="both"/>
        <w:rPr/>
      </w:pPr>
      <w:r w:rsidDel="00000000" w:rsidR="00000000" w:rsidRPr="00000000">
        <w:rPr>
          <w:rtl w:val="0"/>
        </w:rPr>
        <w:t xml:space="preserve">Σε κάθε όχημα αποδίδεται μοναδικός εθνικός αναγνωριστικός αριθμός.</w:t>
      </w:r>
    </w:p>
    <w:p w:rsidR="00000000" w:rsidDel="00000000" w:rsidP="00000000" w:rsidRDefault="00000000" w:rsidRPr="00000000" w14:paraId="00000569">
      <w:pPr>
        <w:spacing w:after="0" w:line="276" w:lineRule="auto"/>
        <w:jc w:val="both"/>
        <w:rPr/>
      </w:pPr>
      <w:r w:rsidDel="00000000" w:rsidR="00000000" w:rsidRPr="00000000">
        <w:rPr>
          <w:rtl w:val="0"/>
        </w:rPr>
        <w:t xml:space="preserve">Δημιουργείται ψηφιακή πλατφόρμα αξιολόγησης των παρεχόμενων υπηρεσιών μεταφοράς με ταξί, προσβάσιμη από τους επιβάτες μέσω εμφανώς τοποθετημένου κωδικού ταχείας απόκρισης (QR code) στο όχημα.</w:t>
      </w:r>
    </w:p>
    <w:p w:rsidR="00000000" w:rsidDel="00000000" w:rsidP="00000000" w:rsidRDefault="00000000" w:rsidRPr="00000000" w14:paraId="0000056A">
      <w:pPr>
        <w:spacing w:after="0" w:line="276" w:lineRule="auto"/>
        <w:jc w:val="both"/>
        <w:rPr/>
      </w:pPr>
      <w:r w:rsidDel="00000000" w:rsidR="00000000" w:rsidRPr="00000000">
        <w:rPr>
          <w:rtl w:val="0"/>
        </w:rPr>
        <w:t xml:space="preserve">Η συμμετοχή των επιβατών στην αξιολόγηση είναι προαιρετική και ανώνυμη.</w:t>
      </w:r>
    </w:p>
    <w:p w:rsidR="00000000" w:rsidDel="00000000" w:rsidP="00000000" w:rsidRDefault="00000000" w:rsidRPr="00000000" w14:paraId="0000056B">
      <w:pPr>
        <w:spacing w:after="0" w:line="276" w:lineRule="auto"/>
        <w:jc w:val="both"/>
        <w:rPr/>
      </w:pPr>
      <w:r w:rsidDel="00000000" w:rsidR="00000000" w:rsidRPr="00000000">
        <w:rPr>
          <w:rtl w:val="0"/>
        </w:rPr>
        <w:t xml:space="preserve">Η δημόσια προβολή συνοπτικών δεικτών ποιότητας επιτρέπεται μόνο μετά τη συμπλήρωση ελάχιστου αριθμού έγκυρων αξιολογήσεων, σύμφωνα με όρους που καθορίζονται κανονιστικά.</w:t>
      </w:r>
    </w:p>
    <w:p w:rsidR="00000000" w:rsidDel="00000000" w:rsidP="00000000" w:rsidRDefault="00000000" w:rsidRPr="00000000" w14:paraId="0000056C">
      <w:pPr>
        <w:spacing w:after="0" w:line="276" w:lineRule="auto"/>
        <w:jc w:val="both"/>
        <w:rPr/>
      </w:pPr>
      <w:r w:rsidDel="00000000" w:rsidR="00000000" w:rsidRPr="00000000">
        <w:rPr>
          <w:rtl w:val="0"/>
        </w:rPr>
        <w:t xml:space="preserve">Με απόφαση του Υπουργού Υποδομών και Μεταφορών καθορίζονται:</w:t>
      </w:r>
    </w:p>
    <w:p w:rsidR="00000000" w:rsidDel="00000000" w:rsidP="00000000" w:rsidRDefault="00000000" w:rsidRPr="00000000" w14:paraId="0000056D">
      <w:pPr>
        <w:spacing w:after="0" w:line="276" w:lineRule="auto"/>
        <w:jc w:val="both"/>
        <w:rPr/>
      </w:pPr>
      <w:r w:rsidDel="00000000" w:rsidR="00000000" w:rsidRPr="00000000">
        <w:rPr>
          <w:rtl w:val="0"/>
        </w:rPr>
        <w:t xml:space="preserve">τα ειδικότερα στοιχεία του μητρώου</w:t>
      </w:r>
    </w:p>
    <w:p w:rsidR="00000000" w:rsidDel="00000000" w:rsidP="00000000" w:rsidRDefault="00000000" w:rsidRPr="00000000" w14:paraId="0000056E">
      <w:pPr>
        <w:spacing w:after="0" w:line="276" w:lineRule="auto"/>
        <w:jc w:val="both"/>
        <w:rPr/>
      </w:pPr>
      <w:r w:rsidDel="00000000" w:rsidR="00000000" w:rsidRPr="00000000">
        <w:rPr>
          <w:rtl w:val="0"/>
        </w:rPr>
        <w:t xml:space="preserve">ο τρόπος λειτουργίας της πλατφόρμας</w:t>
      </w:r>
    </w:p>
    <w:p w:rsidR="00000000" w:rsidDel="00000000" w:rsidP="00000000" w:rsidRDefault="00000000" w:rsidRPr="00000000" w14:paraId="0000056F">
      <w:pPr>
        <w:spacing w:after="0" w:line="276" w:lineRule="auto"/>
        <w:jc w:val="both"/>
        <w:rPr/>
      </w:pPr>
      <w:r w:rsidDel="00000000" w:rsidR="00000000" w:rsidRPr="00000000">
        <w:rPr>
          <w:rtl w:val="0"/>
        </w:rPr>
        <w:t xml:space="preserve">οι όροι δημόσιας προβολής δεικτών</w:t>
      </w:r>
    </w:p>
    <w:sdt>
      <w:sdtPr>
        <w:id w:val="-1112498519"/>
        <w:tag w:val="goog_rdk_2605"/>
      </w:sdtPr>
      <w:sdtContent>
        <w:p w:rsidR="00000000" w:rsidDel="00000000" w:rsidP="00000000" w:rsidRDefault="00000000" w:rsidRPr="00000000" w14:paraId="00000570">
          <w:pPr>
            <w:spacing w:after="0" w:line="276" w:lineRule="auto"/>
            <w:jc w:val="both"/>
            <w:rPr>
              <w:ins w:author="Αγγελική Λιναρδάκη" w:id="1063" w:date="2026-01-08T13:26:42Z"/>
            </w:rPr>
          </w:pPr>
          <w:r w:rsidDel="00000000" w:rsidR="00000000" w:rsidRPr="00000000">
            <w:rPr>
              <w:rtl w:val="0"/>
            </w:rPr>
            <w:t xml:space="preserve">κάθε τεχνικό ή οργανωτικό ζήτημα εφαρμογής του παρόντος άρθρου.</w:t>
          </w:r>
          <w:sdt>
            <w:sdtPr>
              <w:id w:val="-447176390"/>
              <w:tag w:val="goog_rdk_2604"/>
            </w:sdtPr>
            <w:sdtContent>
              <w:ins w:author="Αγγελική Λιναρδάκη" w:id="1063" w:date="2026-01-08T13:26:42Z">
                <w:r w:rsidDel="00000000" w:rsidR="00000000" w:rsidRPr="00000000">
                  <w:rPr>
                    <w:rtl w:val="0"/>
                  </w:rPr>
                </w:r>
              </w:ins>
            </w:sdtContent>
          </w:sdt>
        </w:p>
      </w:sdtContent>
    </w:sdt>
    <w:sdt>
      <w:sdtPr>
        <w:id w:val="554735096"/>
        <w:tag w:val="goog_rdk_2608"/>
      </w:sdtPr>
      <w:sdtContent>
        <w:p w:rsidR="00000000" w:rsidDel="00000000" w:rsidP="00000000" w:rsidRDefault="00000000" w:rsidRPr="00000000" w14:paraId="00000571">
          <w:pPr>
            <w:spacing w:after="0" w:line="276" w:lineRule="auto"/>
            <w:jc w:val="both"/>
            <w:rPr>
              <w:ins w:author="Giannis Georgiou" w:id="1064" w:date="2026-01-08T09:39:49Z"/>
            </w:rPr>
          </w:pPr>
          <w:sdt>
            <w:sdtPr>
              <w:id w:val="-243610868"/>
              <w:tag w:val="goog_rdk_2607"/>
            </w:sdtPr>
            <w:sdtContent>
              <w:ins w:author="Giannis Georgiou" w:id="1064" w:date="2026-01-08T09:39:49Z">
                <w:r w:rsidDel="00000000" w:rsidR="00000000" w:rsidRPr="00000000">
                  <w:rPr>
                    <w:rtl w:val="0"/>
                  </w:rPr>
                </w:r>
              </w:ins>
            </w:sdtContent>
          </w:sdt>
        </w:p>
      </w:sdtContent>
    </w:sdt>
    <w:sdt>
      <w:sdtPr>
        <w:id w:val="-714713415"/>
        <w:tag w:val="goog_rdk_2610"/>
      </w:sdtPr>
      <w:sdtContent>
        <w:p w:rsidR="00000000" w:rsidDel="00000000" w:rsidP="00000000" w:rsidRDefault="00000000" w:rsidRPr="00000000" w14:paraId="00000572">
          <w:pPr>
            <w:spacing w:after="0" w:line="276" w:lineRule="auto"/>
            <w:jc w:val="both"/>
            <w:rPr>
              <w:ins w:author="Giannis Georgiou" w:id="1064" w:date="2026-01-08T09:39:49Z"/>
            </w:rPr>
          </w:pPr>
          <w:sdt>
            <w:sdtPr>
              <w:id w:val="709132346"/>
              <w:tag w:val="goog_rdk_2609"/>
            </w:sdtPr>
            <w:sdtContent>
              <w:ins w:author="Giannis Georgiou" w:id="1064" w:date="2026-01-08T09:39:49Z">
                <w:r w:rsidDel="00000000" w:rsidR="00000000" w:rsidRPr="00000000">
                  <w:rPr>
                    <w:rtl w:val="0"/>
                  </w:rPr>
                </w:r>
              </w:ins>
            </w:sdtContent>
          </w:sdt>
        </w:p>
      </w:sdtContent>
    </w:sdt>
    <w:p w:rsidR="00000000" w:rsidDel="00000000" w:rsidP="00000000" w:rsidRDefault="00000000" w:rsidRPr="00000000" w14:paraId="00000573">
      <w:pPr>
        <w:spacing w:after="0" w:line="276" w:lineRule="auto"/>
        <w:jc w:val="both"/>
        <w:rPr/>
      </w:pPr>
      <w:sdt>
        <w:sdtPr>
          <w:id w:val="2029001666"/>
          <w:tag w:val="goog_rdk_2611"/>
        </w:sdtPr>
        <w:sdtContent>
          <w:ins w:author="Giannis Georgiou" w:id="1064" w:date="2026-01-08T09:39:49Z"/>
          <w:sdt>
            <w:sdtPr>
              <w:id w:val="1700201634"/>
              <w:tag w:val="goog_rdk_2612"/>
            </w:sdtPr>
            <w:sdtContent>
              <w:ins w:author="Giannis Georgiou" w:id="1064" w:date="2026-01-08T09:39:49Z">
                <w:r w:rsidDel="00000000" w:rsidR="00000000" w:rsidRPr="00000000">
                  <w:rPr>
                    <w:highlight w:val="yellow"/>
                    <w:rtl w:val="0"/>
                    <w:rPrChange w:author="Giannis Georgiou" w:id="1065" w:date="2026-01-08T09:40:00Z">
                      <w:rPr/>
                    </w:rPrChange>
                  </w:rPr>
                  <w:t xml:space="preserve">η πλατφορμα να προβλεπει και καταγγελια για αρνηση διαδρομης</w:t>
                </w:r>
              </w:ins>
            </w:sdtContent>
          </w:sdt>
          <w:ins w:author="Giannis Georgiou" w:id="1064" w:date="2026-01-08T09:39:49Z"/>
        </w:sdtContent>
      </w:sdt>
      <w:r w:rsidDel="00000000" w:rsidR="00000000" w:rsidRPr="00000000">
        <w:rPr>
          <w:rtl w:val="0"/>
        </w:rPr>
      </w:r>
    </w:p>
    <w:p w:rsidR="00000000" w:rsidDel="00000000" w:rsidP="00000000" w:rsidRDefault="00000000" w:rsidRPr="00000000" w14:paraId="00000574">
      <w:pPr>
        <w:shd w:fill="ffffff" w:val="clear"/>
        <w:spacing w:after="0" w:line="276" w:lineRule="auto"/>
        <w:jc w:val="both"/>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575">
      <w:pPr>
        <w:shd w:fill="ffffff" w:val="clear"/>
        <w:spacing w:after="0" w:line="276" w:lineRule="auto"/>
        <w:jc w:val="both"/>
        <w:rPr>
          <w:rFonts w:ascii="Times New Roman" w:cs="Times New Roman" w:eastAsia="Times New Roman" w:hAnsi="Times New Roman"/>
          <w:color w:val="0070c0"/>
          <w:sz w:val="24"/>
          <w:szCs w:val="24"/>
        </w:rPr>
      </w:pPr>
      <w:r w:rsidDel="00000000" w:rsidR="00000000" w:rsidRPr="00000000">
        <w:rPr>
          <w:rtl w:val="0"/>
        </w:rPr>
      </w:r>
    </w:p>
    <w:p w:rsidR="00000000" w:rsidDel="00000000" w:rsidP="00000000" w:rsidRDefault="00000000" w:rsidRPr="00000000" w14:paraId="00000576">
      <w:pPr>
        <w:shd w:fill="ffffff" w:val="clear"/>
        <w:spacing w:after="0" w:line="276" w:lineRule="auto"/>
        <w:jc w:val="both"/>
        <w:rPr>
          <w:rFonts w:ascii="Times New Roman" w:cs="Times New Roman" w:eastAsia="Times New Roman" w:hAnsi="Times New Roman"/>
          <w:color w:val="0070c0"/>
          <w:sz w:val="24"/>
          <w:szCs w:val="24"/>
        </w:rPr>
      </w:pPr>
      <w:sdt>
        <w:sdtPr>
          <w:id w:val="2056170105"/>
          <w:tag w:val="goog_rdk_2613"/>
        </w:sdtPr>
        <w:sdtContent>
          <w:commentRangeStart w:id="416"/>
        </w:sdtContent>
      </w:sdt>
      <w:r w:rsidDel="00000000" w:rsidR="00000000" w:rsidRPr="00000000">
        <w:rPr>
          <w:rFonts w:ascii="Times New Roman" w:cs="Times New Roman" w:eastAsia="Times New Roman" w:hAnsi="Times New Roman"/>
          <w:color w:val="0070c0"/>
          <w:sz w:val="24"/>
          <w:szCs w:val="24"/>
          <w:rtl w:val="0"/>
        </w:rPr>
        <w:t xml:space="preserve">Άρθρο</w:t>
      </w:r>
      <w:commentRangeEnd w:id="416"/>
      <w:r w:rsidDel="00000000" w:rsidR="00000000" w:rsidRPr="00000000">
        <w:commentReference w:id="416"/>
      </w:r>
      <w:r w:rsidDel="00000000" w:rsidR="00000000" w:rsidRPr="00000000">
        <w:rPr>
          <w:rFonts w:ascii="Times New Roman" w:cs="Times New Roman" w:eastAsia="Times New Roman" w:hAnsi="Times New Roman"/>
          <w:color w:val="0070c0"/>
          <w:sz w:val="24"/>
          <w:szCs w:val="24"/>
          <w:rtl w:val="0"/>
        </w:rPr>
        <w:t xml:space="preserve"> …</w:t>
      </w:r>
    </w:p>
    <w:p w:rsidR="00000000" w:rsidDel="00000000" w:rsidP="00000000" w:rsidRDefault="00000000" w:rsidRPr="00000000" w14:paraId="00000577">
      <w:pPr>
        <w:shd w:fill="ffffff" w:val="clear"/>
        <w:spacing w:after="0" w:line="276"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Αρχική χορήγηση αδειών Φορτηγών Δημοσίας Χρήσης (Φ.Δ.Χ.) του ν. 3887/2010 σε πρώην ιδιοκτήτες νομαρχιακών ΦΔΧ - Προσθήκη άρθρου 5Β 3887/2010</w:t>
      </w:r>
    </w:p>
    <w:p w:rsidR="00000000" w:rsidDel="00000000" w:rsidP="00000000" w:rsidRDefault="00000000" w:rsidRPr="00000000" w14:paraId="00000578">
      <w:pPr>
        <w:shd w:fill="ffffff" w:val="clear"/>
        <w:spacing w:after="0" w:line="276"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 </w:t>
      </w:r>
    </w:p>
    <w:p w:rsidR="00000000" w:rsidDel="00000000" w:rsidP="00000000" w:rsidRDefault="00000000" w:rsidRPr="00000000" w14:paraId="00000579">
      <w:pPr>
        <w:shd w:fill="ffffff" w:val="clear"/>
        <w:spacing w:after="0" w:line="276"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Στο ν. 3887/2010 (Α’ 174) μετά το άρθρο 5Α προστίθεται νέο άρθρο 5Β ως εξής:</w:t>
      </w:r>
    </w:p>
    <w:p w:rsidR="00000000" w:rsidDel="00000000" w:rsidP="00000000" w:rsidRDefault="00000000" w:rsidRPr="00000000" w14:paraId="0000057A">
      <w:pPr>
        <w:shd w:fill="ffffff" w:val="clear"/>
        <w:spacing w:after="0" w:line="276"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 </w:t>
      </w:r>
    </w:p>
    <w:p w:rsidR="00000000" w:rsidDel="00000000" w:rsidP="00000000" w:rsidRDefault="00000000" w:rsidRPr="00000000" w14:paraId="0000057B">
      <w:pPr>
        <w:shd w:fill="ffffff" w:val="clear"/>
        <w:spacing w:after="0" w:line="276"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«Άρθρο 5Β</w:t>
      </w:r>
    </w:p>
    <w:p w:rsidR="00000000" w:rsidDel="00000000" w:rsidP="00000000" w:rsidRDefault="00000000" w:rsidRPr="00000000" w14:paraId="0000057C">
      <w:pPr>
        <w:shd w:fill="ffffff" w:val="clear"/>
        <w:spacing w:after="0" w:line="276"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Χορήγηση αδειών κυκλοφορίας ΦΔΧ σε πρώην νομαρχιακούς μεταφορείς</w:t>
      </w:r>
    </w:p>
    <w:p w:rsidR="00000000" w:rsidDel="00000000" w:rsidP="00000000" w:rsidRDefault="00000000" w:rsidRPr="00000000" w14:paraId="0000057D">
      <w:pPr>
        <w:shd w:fill="ffffff" w:val="clear"/>
        <w:spacing w:after="0" w:line="276"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 </w:t>
      </w:r>
    </w:p>
    <w:p w:rsidR="00000000" w:rsidDel="00000000" w:rsidP="00000000" w:rsidRDefault="00000000" w:rsidRPr="00000000" w14:paraId="0000057E">
      <w:pPr>
        <w:shd w:fill="ffffff" w:val="clear"/>
        <w:spacing w:after="0" w:line="276" w:lineRule="auto"/>
        <w:jc w:val="both"/>
        <w:rPr>
          <w:rFonts w:ascii="Times New Roman" w:cs="Times New Roman" w:eastAsia="Times New Roman" w:hAnsi="Times New Roman"/>
          <w:color w:val="0070c0"/>
          <w:sz w:val="24"/>
          <w:szCs w:val="24"/>
        </w:rPr>
      </w:pPr>
      <w:r w:rsidDel="00000000" w:rsidR="00000000" w:rsidRPr="00000000">
        <w:rPr>
          <w:rFonts w:ascii="Times New Roman" w:cs="Times New Roman" w:eastAsia="Times New Roman" w:hAnsi="Times New Roman"/>
          <w:color w:val="0070c0"/>
          <w:sz w:val="24"/>
          <w:szCs w:val="24"/>
          <w:rtl w:val="0"/>
        </w:rPr>
        <w:t xml:space="preserve">Ιδιοκτήτης Φορτηγού Δημοσίας Χρήσης (Φ.Δ.Χ.) νομαρχιακών μεταφορών όλων των κατηγοριών του ν.1073/1980 (Α’ 214), του ν.δ. 531/1970 (Α’ 101) καθώς και νομαρχιακών βυτιοφόρων μεταφοράς λυμάτων, με εξαίρεση τα βυτιοφόρα λυμάτων που ανήκουν σε δήμους, του οποίου η άδεια ΦΔΧ </w:t>
      </w:r>
      <w:r w:rsidDel="00000000" w:rsidR="00000000" w:rsidRPr="00000000">
        <w:rPr>
          <w:rFonts w:ascii="Times New Roman" w:cs="Times New Roman" w:eastAsia="Times New Roman" w:hAnsi="Times New Roman"/>
          <w:color w:val="0070c0"/>
          <w:sz w:val="24"/>
          <w:szCs w:val="24"/>
          <w:highlight w:val="yellow"/>
          <w:rtl w:val="0"/>
        </w:rPr>
        <w:t xml:space="preserve">ανακλήθηκε</w:t>
      </w:r>
      <w:r w:rsidDel="00000000" w:rsidR="00000000" w:rsidRPr="00000000">
        <w:rPr>
          <w:rFonts w:ascii="Times New Roman" w:cs="Times New Roman" w:eastAsia="Times New Roman" w:hAnsi="Times New Roman"/>
          <w:color w:val="0070c0"/>
          <w:sz w:val="24"/>
          <w:szCs w:val="24"/>
          <w:rtl w:val="0"/>
        </w:rPr>
        <w:t xml:space="preserve"> με απόφαση της αρμόδιας υπηρεσίας μεταφορών της Περιφέρειας </w:t>
      </w:r>
      <w:r w:rsidDel="00000000" w:rsidR="00000000" w:rsidRPr="00000000">
        <w:rPr>
          <w:rFonts w:ascii="Times New Roman" w:cs="Times New Roman" w:eastAsia="Times New Roman" w:hAnsi="Times New Roman"/>
          <w:color w:val="0070c0"/>
          <w:sz w:val="24"/>
          <w:szCs w:val="24"/>
          <w:highlight w:val="lightGray"/>
          <w:rtl w:val="0"/>
        </w:rPr>
        <w:t xml:space="preserve">επειδή δεν αντικαταστάθηκε η άδεια κυκλοφορίας με άδεια εθνικών ή εθνικών και διεθνών μεταφορών σύμφωνα με το ν. 3887/2010 (Α’ 174) και το άρθρο 85 του ν.5039/2023 (Α’ 83)</w:t>
      </w:r>
      <w:r w:rsidDel="00000000" w:rsidR="00000000" w:rsidRPr="00000000">
        <w:rPr>
          <w:rFonts w:ascii="Times New Roman" w:cs="Times New Roman" w:eastAsia="Times New Roman" w:hAnsi="Times New Roman"/>
          <w:color w:val="0070c0"/>
          <w:sz w:val="24"/>
          <w:szCs w:val="24"/>
          <w:rtl w:val="0"/>
        </w:rPr>
        <w:t xml:space="preserve">, δύναται να λάβει νέα άδεια κυκλοφορίας ΦΔΧ εθνικών ή εθνικών και διεθνών μεταφορών σύμφωνα με τα άρθρα 4 και 5 του παρόντος του ν. 3887/2010 (αρχική χορήγηση ΦΔΧ) με τη διαδικασία και τις προϋποθέσεις των άρθρων 4 και 5 ν. 3887/2010, εκτός από τις προϋποθέσεις που αφορούν τις προδιαγραφές του ευρωπαϊκού προτύπου εκπομπών ρύπων για το όχημα.»</w:t>
      </w:r>
    </w:p>
    <w:p w:rsidR="00000000" w:rsidDel="00000000" w:rsidP="00000000" w:rsidRDefault="00000000" w:rsidRPr="00000000" w14:paraId="0000057F">
      <w:pPr>
        <w:spacing w:after="0" w:line="276" w:lineRule="auto"/>
        <w:jc w:val="both"/>
        <w:rPr/>
      </w:pPr>
      <w:r w:rsidDel="00000000" w:rsidR="00000000" w:rsidRPr="00000000">
        <w:rPr>
          <w:rtl w:val="0"/>
        </w:rPr>
      </w:r>
    </w:p>
    <w:sdt>
      <w:sdtPr>
        <w:id w:val="-1210680328"/>
        <w:tag w:val="goog_rdk_2615"/>
      </w:sdtPr>
      <w:sdtContent>
        <w:p w:rsidR="00000000" w:rsidDel="00000000" w:rsidP="00000000" w:rsidRDefault="00000000" w:rsidRPr="00000000" w14:paraId="00000580">
          <w:pPr>
            <w:spacing w:after="0" w:line="276" w:lineRule="auto"/>
            <w:jc w:val="both"/>
            <w:rPr>
              <w:rPrChange w:author="Giannis Georgiou" w:id="1065" w:date="2026-01-08T09:40:00Z">
                <w:rPr/>
              </w:rPrChange>
            </w:rPr>
            <w:pPrChange w:author="Konstantinos Katsanevas" w:id="0" w:date="2025-12-30T12:31:38Z">
              <w:pPr>
                <w:pBdr>
                  <w:top w:space="0" w:sz="0" w:val="nil"/>
                  <w:left w:space="0" w:sz="0" w:val="nil"/>
                  <w:bottom w:space="0" w:sz="0" w:val="nil"/>
                  <w:right w:space="0" w:sz="0" w:val="nil"/>
                  <w:between w:space="0" w:sz="0" w:val="nil"/>
                </w:pBdr>
                <w:spacing w:after="0" w:line="276" w:lineRule="auto"/>
                <w:jc w:val="both"/>
              </w:pPr>
            </w:pPrChange>
          </w:pPr>
          <w:sdt>
            <w:sdtPr>
              <w:id w:val="-520873635"/>
              <w:tag w:val="goog_rdk_2614"/>
            </w:sdtPr>
            <w:sdtContent>
              <w:r w:rsidDel="00000000" w:rsidR="00000000" w:rsidRPr="00000000">
                <w:rPr>
                  <w:rtl w:val="0"/>
                </w:rPr>
              </w:r>
            </w:sdtContent>
          </w:sdt>
        </w:p>
      </w:sdtContent>
    </w:sdt>
    <w:sectPr>
      <w:headerReference r:id="rId14" w:type="default"/>
      <w:footerReference r:id="rId15" w:type="default"/>
      <w:pgSz w:h="16838" w:w="11906" w:orient="portrait"/>
      <w:pgMar w:bottom="1440" w:top="1440" w:left="1800" w:right="1800" w:header="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Παλαμιδάς Γεώργιος" w:id="121" w:date="2025-12-23T16:29:00Z">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Οι εγκαταστάσεις διάθεσης υγρών και αερίων καυσίμων, συνεργείων οχημάτων, πλυντηρίων λιπαντηρίων και χώρων στάθμευσης που εξυπηρετούν τα μέσα μαζικής μεταφοράς των εταιρειών Ο.Σ.Υ. Α.Ε. και ΣΤΑΣΥ Α.Ε., των Οργανισμών Τοπικής Αυτοδιοίκησης (Ο.Τ.Α.) και των επιχειρήσεών τους, καθώς και οι υφιστάμενες μονάδες τεμαχισμού και συμπίεσης ογκωδών αντικειμένων και βιομάζας, που χωροθετούνται εντός των αμαξοστασίων τους, κατά παρέκκλιση των σχετικών διατάξεων παραμένουν και λειτουργούν ως έχουν, έως και τις 30 Ιουνίου 2024, εφόσον τηρούνται τα προβλεπόμενα από την ισχύουσα νομοθεσία μέτρα και μέσα πυροπροστασίας.</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κοινή απόφαση των Υπουργών Εσωτερικών, Περιβάλλοντος και Ενέργειας, Υποδομών και Μεταφορών και Κλιματικής Κρίσης και Πολιτικής Προστασίας, καθορίζονται οι όροι και οι προϋποθέσεις για την ίδρυση και λειτουργία των εγκαταστάσεων υγρών και αερίων καυσίμων, των συνεργείων οχημάτων, των πλυντηρίων λιπαντηρίων και των χώρων στάθμευσης που εξυπηρετούν τα μέσα μαζικής μεταφοράς των παραπάνω εταιρειών και των Οργανισμών Τοπικής Αυτοδιοίκησης (Ο.Τ.Α.) και των επιχειρήσεών τους που ιδρύονται εφεξής. Με όμοια απόφαση καθορίζονται οι όροι και οι προϋποθέσεις για την προσαρμογή των ανωτέρω εγκαταστάσεων εξυπηρέτησης οχημάτων που ήδη λειτουργούν.»</w:t>
      </w:r>
    </w:p>
  </w:comment>
  <w:comment w:author="Παλιαρούτης Πέτρος" w:id="323" w:date="2025-12-15T10:52:00Z">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η αναδιατύπωση</w:t>
      </w:r>
    </w:p>
  </w:comment>
  <w:comment w:author="Danai Pantou" w:id="248" w:date="2025-12-30T12:35:09Z">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Ως προς τη διαδικασία αδειοδότησης των ΕΙΧ δεν έχει διευκρινιστεί εάν υπάρχει δυνατότητα να λαμβάνουν ειδική άδεια από Υπηρεσίες Μεταφορών της Περιφέρειας αντί για τις ΠΥΤ. σχετικά με το παράβολο προβλέπεται ήδη σε δευτερογενή νομοθεσία οπότε μπορούμε να τροποποιήσουμε την ΚΥΑ. @georgiou.legis@gmail.com @kostis.gr@gmail.com</w:t>
      </w:r>
    </w:p>
  </w:comment>
  <w:comment w:author="Παλαμιδάς Γεώργιος" w:id="77" w:date="2025-12-22T14:07:00Z">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 τίτλος θα πρέπει να προσαρμοστεί στο τελικό κείμενο της διάταξης, καθώς δεν προκύπτει ότι μέσω αυτής γίνεται τακτοποίηση δαπανών.</w:t>
      </w:r>
    </w:p>
  </w:comment>
  <w:comment w:author="Αγγελική Λιναρδάκη" w:id="416" w:date="2026-01-08T13:32:36Z">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Θα πρέπει να εξεταστεί εάν η ρύθμιση θα δίνει το δικαίωμα αρχικής χορήγησης χωρίς πρότυπα ρύπων για ένα μόνο ΦΔΧ ανά ιδιοκτήτη ή για όσα νομαρχιακά του ανακλήθηκαν.</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Θα πρέπει να εξεταστεί εάν είναι απαραίτητο να διευκρινιστεί ρητά στη διάταξη ότι το δικαίωμα που παρέχεται με τη ρύθμιση είναι προσωπικό και αμεταβίβαστο (πχ δεν ασκείται από τους κληρονόμους).</w:t>
      </w:r>
    </w:p>
  </w:comment>
  <w:comment w:author="Konstantinos Katsanevas" w:id="5" w:date="2025-12-30T12:40:46Z">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ΠΡΟΠΟ: να εισαχθεί η αποζημίωση σε όλα τα μέλη και τους αστυνομικούς που μετέχουν στα κλιμάκια</w:t>
      </w:r>
    </w:p>
  </w:comment>
  <w:comment w:author="Konstantinos Katsanevas" w:id="6" w:date="2025-12-30T12:41:05Z">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εγινε τροποποίηση να καταλαμβάνει όλα τα μέλη</w:t>
      </w:r>
    </w:p>
  </w:comment>
  <w:comment w:author="Konstantinos Katsanevas" w:id="212" w:date="2025-09-15T08:59:00Z">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επικαιροποίηση με μνεία των νεότερων διατάξεων του de minimis</w:t>
      </w:r>
    </w:p>
  </w:comment>
  <w:comment w:author="Konstantinos Katsanevas" w:id="33" w:date="2025-12-30T12:44:57Z">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ΥΠΕΝ: Να εισαχθεί στην παρ. 3 ως δικαιολογητικό πιστοποιητικό Εθνικού Μητρώου Παραγωγού (ΕΜΠΑ) στη βάση του οποίου πιστοποιείται η σύμβαση με Σύστημα Εναλλακτικής Διαχείρισης Οχημάτων Τέλους Κύκλου Ζωής για τα οχήματα Μ1 και Ν1, Ηλεκτρικών Στηλών και Συσσωρευτών και Ελαστικών.</w:t>
      </w:r>
    </w:p>
  </w:comment>
  <w:comment w:author="Konstantinos Katsanevas" w:id="34" w:date="2025-12-30T12:45:29Z">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Υπηρεσία μας εισηγείται να μην ενσωματωθεί το αντίγραφο του Πιστοποιητικού ΕΜΠΑ στα υποχρεωτικά προς καταχώρηση έγγραφα στο Μ.Ε.Μ.Ο. για κάθε εισαγόμενο μεταχειρισμένο όχημα, επειδή:</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είναι εκτός σκοπού του Μ.Ε.Μ.Ο. και δεν μπορεί να υποστηριχθεί ο έλεγχος του απο αυτό,</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θα δημιουργήσει τεράστιες καθυστερήσεις στην ταξινόμηση εισαγόμενων μεταχειρισμένων οχημάτων στη χώρα μας, με άμεσες επιπτώσεις σε εκατοντάδες πολίτες/εγχώρια αγορά και επιβάρυνση των περιφερειακών υπηρεσιών Μεταφορών και Επικοινωνιών ανά την επικράτεια και στο ΜΕΜΟ και,</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ο έλεγχος εγγραφής στο ΕΜΠΑ των υπόχρεων εισαγωγέων μεταχειρισμένων οχημάτων, πρέπει να γίνεται εκτός της διαδικασίας της ταξινόμησης αυτών, ιδανικά σε επίπεδο εισαγωγής τους.</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 Προϊστάμενος της Διεύθυνσης Εποπτείας και Ελέγχου (Δ36)</w:t>
      </w:r>
    </w:p>
  </w:comment>
  <w:comment w:author="Παλαμιδάς Γεώργιος" w:id="235" w:date="2025-12-19T14:23:00Z">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Η.2. [Αρχή Τροποποίησης]«ΕΚΜΙΣΘΩΣΗ ΕΠΙΒΑΤΗΓΩΝ ΙΔΙΩΤΙΚΗΣ ΧΡΗΣΗΣ ΑΥΤΟΚΙΝΗΤΩΝ ΜΕ ΟΔΗΓΟ» - ΑΝΤΙΚ. ΤΟΥ ΤΙΤΛΟΥ ΜΕ ΤΗΝ ΠΑΡ. 1 ΤΟΥ ΑΡΘΡΟΥ 19 ΤΟΥ Ν. 4111/13, ΦΕΚ-18 Α/25-1-13 – ΙΣΧΥΣ ΑΠΟ 12-11-12 – Η ΩΣ ΑΝΩ ΤΡΟΠΟΠΟΙΗΣΗ ΕΙΧΕ ΠΡΟΗΓΗΘΕΙ ΚΑΙ ΜΕ ΤΗΝ ΠΑΡ. 1 ΤΟΥ ΑΡΘ. 3 ΤΗΣ ΠΝΠ. 9/12-11-12, ΦΕΚ-224 Α/12-11-12 [Τέλος Τροποποίησης]</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 «1. Επιτρέπεται στα τουριστικά γραφεία και στα γραφεία ενοικιάσεως αυτοκινήτων, όπως ορίζονται στις παραγράφους 4 και 5 του άρθρου 2 του ν. 2160/1993 (Α’ 118), και σε εταιρείες και συνεταιρισμούς Επιβατηγών Δημόσιας Χρήσης Αυτοκινήτων, που έχουν συσταθεί σύμφωνα με το άρθρο 6 του ν. 3109/2003 (Α’ 38) και το άρθρο 87 του ν. 4070/2012 (Α’ 82), η ολική εκμίσθωση με οδηγό μέσω προκρατήσεως με αντίστοιχη σύμβαση ελάχιστης διάρκειας τριών (3)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 bus έως εννέα (9) θέσεων, συμπεριλαμβανομένης της θέσης του οδηγού. Ειδικά για τα νησιά της χώρας, πλην της Κρήτης και της Εύβοιας, και για την περίοδο από την 1η Απριλίου έως και την 31η Οκτωβρίου κάθε έτους, η ελάχιστη διάρκεια της σύμβασης ολικής εκμίσθωσης με οδηγό μέσω προκρατήσεως ορίζεται σε μισή ώρα. Με απόφαση του Υπουργού Υποδομών και Μεταφορών δύναται να καθορίζονται τα αναγκαία ζητήματα για την εφαρμογή του τρίτου εδαφίου.» - ΔΙΑΜΟΡΦΩΣΗ, ΩΣ ΑΝΩ, ΤΗΣ ΠΕΡ. 1 ΤΗΣ ΥΠΟΠΑΡ. Η2 ΜΕ ΤΟ ΑΡΘ. 80 ΤΟΥ Ν. 5039/23, ΦΕΚ-83Α/3-4-23 (μετά από τροπ. Του πρώτου και του δευτέρου εδαφίου και προσθ. Εδαφίων τρίτων και τέταρτο) //--// ΕΙΧΕ ΤΡΟΠΟΠΟΙΗΘΕΙ ΜΕ ΤΟ ΑΡΘ. 30 ΤΟΥ Ν. 4179/13, ΦΕΚ-175 Α/8-8-13 ΚΑΙ ΜΕ ΤΗΝ ΠΕΡ. 2 ΤΗΣ ΥΠΟΠΑΡ. ΣΤ14 ΤΟΥ ΑΡΘ. 1ο ΤΟΥ Ν. 4254/14, ΦΕΚ-85 Α/7-4-14 [Τέλος Τροποποίησης]</w:t>
      </w:r>
    </w:p>
  </w:comment>
  <w:comment w:author="Konstantinos Katsanevas" w:id="46" w:date="2025-12-30T13:00:03Z">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ΥΠΟΙΚ: να καθοριστεί ποιος καταβάλει και με τι κονδύλια.</w:t>
      </w:r>
    </w:p>
  </w:comment>
  <w:comment w:author="Konstantinos Katsanevas" w:id="47" w:date="2025-12-30T13:00:14Z">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έγινε σχετική προσαρμογή</w:t>
      </w:r>
    </w:p>
  </w:comment>
  <w:comment w:author="Παλιαρούτης Πέτρος" w:id="317" w:date="2025-12-15T10:29:00Z">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Πρέπει να προκύπτει ποια είναι αυτά.</w:t>
      </w:r>
    </w:p>
  </w:comment>
  <w:comment w:author="Giannis Georgiou" w:id="407" w:date="2025-12-04T16:04:00Z">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Με απόφαση του Υπουργού Υποδομών και Μεταφορών ορίζονται οι φορείς χαρακτηρισμού οχήματος ιστορικού ενδιαφέροντος του άρθρου 3, όπως υποδεικνύονται από την Δ.Ο.Α., την Δ.Ο.Μ. και την Δ.Ο.Π.Ο.</w:t>
      </w:r>
    </w:p>
  </w:comment>
  <w:comment w:author="Konstantinos Katsanevas" w:id="9" w:date="2025-12-30T12:43:00Z">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ΥΠΟΙΚ: να διευκρινιστεί ποιος θα καταβάλει και με τι ποσό.</w:t>
      </w:r>
    </w:p>
  </w:comment>
  <w:comment w:author="Konstantinos Katsanevas" w:id="10" w:date="2025-12-30T12:43:13Z">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εγινε η σχετική τροποποίηση</w:t>
      </w:r>
    </w:p>
  </w:comment>
  <w:comment w:author="Παλιαρούτης Πέτρος" w:id="368" w:date="2025-12-16T11:35:00Z">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ελεγχθεί η παραπομπή.</w:t>
      </w:r>
    </w:p>
  </w:comment>
  <w:comment w:author="Παλιαρούτης Πέτρος" w:id="305" w:date="2025-12-12T13:44:00Z">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η προσθήκη</w:t>
      </w:r>
    </w:p>
  </w:comment>
  <w:comment w:author="Giannis Georgiou" w:id="300" w:date="2025-11-12T12:54:00Z">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προς διευκρινιση ποιος πληρώνει</w:t>
      </w:r>
    </w:p>
  </w:comment>
  <w:comment w:author="Danai Pantou" w:id="301" w:date="2025-11-13T14:31:00Z">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την επένδυση την κάνει ο ανάδοχος. ο οδηγός ταξί πληρώνει για τη χρήση στο ποσό που θα οριστεί βάσεις της οικονομικής προσφοράς του αναδόχου,</w:t>
      </w:r>
    </w:p>
  </w:comment>
  <w:comment w:author="Παλιαρούτης Πέτρος" w:id="203" w:date="2025-12-18T15:05:00Z">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Τίνος;</w:t>
      </w:r>
    </w:p>
  </w:comment>
  <w:comment w:author="George Palamidas" w:id="166" w:date="2025-12-24T02:20:00Z">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Μήπως ΟΣΕΘ;</w:t>
      </w:r>
    </w:p>
  </w:comment>
  <w:comment w:author="Αγγελική Λιναρδάκη" w:id="167" w:date="2026-01-07T14:02:42Z">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Ομοίως ως άνω</w:t>
      </w:r>
    </w:p>
  </w:comment>
  <w:comment w:author="Konstantinos Katsanevas" w:id="35" w:date="2026-01-05T09:50:39Z">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εισαγωγή κατόπιν σχολίου ΥΨΙΔ για ορισμό  ψηφιοποιμένων αντιγράφων.</w:t>
      </w:r>
    </w:p>
  </w:comment>
  <w:comment w:author="Konstantinos Katsanevas" w:id="48" w:date="2025-12-30T12:58:37Z">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ΤΕΕ: Απαιτείται αύξηση του ποσού ώστε να υπάρξει προσέλκυση ιδιωτών μηχανικών.</w:t>
      </w:r>
    </w:p>
  </w:comment>
  <w:comment w:author="Konstantinos Katsanevas" w:id="209" w:date="2025-09-15T08:57:00Z">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 προυπολογισμός πρόκυπτει λόγω εξάντλησης των αποθεμάτων απο τις ήδη δεκτές αιτήσεις, έχουμε πληρώσει το 67% των περισσότερων όσων έχουν γίνει δεκτές οι αιτήσεις τους και τους χρωστάμε το υπόλοιπο 33%, ενώ σε κάποιες απο αυτές δεν έχουμε καταβάλει το 100%.</w:t>
      </w:r>
    </w:p>
  </w:comment>
  <w:comment w:author="Παλαμιδάς Γεώργιος" w:id="100" w:date="2025-12-22T18:12:00Z">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ότι δεν υπάρχει άλλη σχετική διάταξη που να ρυθμίζει το όμοιο αντικείμενο, ώστε να ενταχθεί στο οικείο νομοθέτημα.</w:t>
      </w:r>
    </w:p>
  </w:comment>
  <w:comment w:author="Αγγελική Λιναρδάκη" w:id="55" w:date="2026-01-05T09:57:12Z">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Δ34: Να αναγραφεί ρητά ότι έως την έκδοση της άδειας και των πινακίδων κυκλοφορίας απαγορεύεται η κυκλοφορία τους.</w:t>
      </w:r>
    </w:p>
  </w:comment>
  <w:comment w:author="Αγγελική Λιναρδάκη" w:id="53" w:date="2026-01-05T10:01:04Z">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Δ34: Να προστεθεί η φράση "που είχαν εκδοθεί έως και την 16η Φεβρουαρίου 2022", για να προκύπτει ακριβώς μέχρι πότε υπήρζε δυνατότητα να εκδοθούν ΕΣΡ. Ως εκ τούτου, ΕΣΡ με μεταγενέστερη ημερομηνία θεωρείται πλαστό.</w:t>
      </w:r>
    </w:p>
  </w:comment>
  <w:comment w:author="Konstantinos Katsanevas" w:id="11" w:date="2025-09-12T08:43:00Z">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Αντιμετωπίζεται το ζήτημα της απαγόρευσης χορήγησης αδειών ίδρυσης και λειτουργίας πρατηρίων αμιγώς υγραερίου (LPG) ή μικτών πρατηρίων υγρών και υγραερίου (LPG), σε κτίσματα, τα οποία πέραν του ισογείου χώρου ή χώρων που χρησιμοποιεί το πρατήριο, διαθέτουν και άλλον ή άλλους ορόφους. Η τοποθέτηση υγραερίου (Lpg) κάτω από ορόφους, αποτελεί πρόβλημα καθώς μπορεί να προκληθεί ατύχημα με απρόβλεπτες συνέπειες.</w:t>
      </w:r>
    </w:p>
  </w:comment>
  <w:comment w:author="Παλιαρούτης Πέτρος" w:id="327" w:date="2025-12-15T13:03:00Z">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β’ ή α’ και β’ βαθμού;</w:t>
      </w:r>
    </w:p>
  </w:comment>
  <w:comment w:author="Danai Pantou" w:id="308" w:date="2025-11-12T10:11:00Z">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Στους χώρους στάσης/στάθμευσης (πιάτσες) Ε.Δ.Χ.ΤΑΞΙ οχημάτων που προορίζονται για μικτή χρήση, ήτοι χρησιμοποιούνται και από Ε.Δ.Χ.-ΤΑΞΙ με άλλη πηγή ενέργειας, τα αμιγώς ηλεκτρικά ή υβριδικά ηλεκτρικά Ε.Δ.Χ.-ΤΑΞΙ οχήματα εξωτερικής φόρτισης με εκπομπές ρύπων έως 50 γρ. CO2/χλμ. παίρνουν θέση σύμφωνα με τη σειρά προσέλευσής τους. Για την φόρτιση των ανωτέρω οχημάτων, στους χώρους αυτούς καθορίζεται υποχρεωτικά τουλάχιστον μία (1) θέση αποκλειστικής χρήσης από αμιγώς ηλεκτρικά ή υβριδικά ηλεκτρικά Ε.Δ.Χ.-ΤΑΞΙ οχήματα εξωτερικής φόρτισης με εκπομπές ρύπων έως 50 γρ. CO2/χλμ., με σημείο επαναφόρτισης Η/Ο για κάθε πέντε (5) θ</w:t>
      </w:r>
    </w:p>
  </w:comment>
  <w:comment w:author="Παλαμιδάς Γεώργιος" w:id="103" w:date="2025-12-22T18:22:00Z">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«Αρθρο 361</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Εξύβριση</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Όποιος, εκτός από τις περιπτώσεις της συκοφαντικής δυσφήμησης (άρθρο 363) προσβάλλει την τιμή άλλου με λόγο ή με έργο ή με οποιονδήποτε άλλον τρόπο, έχοντας τέτοιον σκοπό, τιμωρείται με φυλάκιση έως έξι (6) μήνες ή χρηματική ποινή.</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 τελεί την ανωτέρω πράξη δημόσια με οποιονδήποτε τρόπο ή μέσω διαδικτύου, επιβάλλεται φυλάκιση έως ένα (1) έτος ή χρηματική ποινή και αν η προσβολή ανάγεται σε σχέσεις του ιδιωτικού ή του οικογενειακού βίου, επιβάλλεται φυλάκιση έως δύο (2) έτη ή χρηματική ποινή.</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Η παρ. 4 του άρθρου 308 εφαρμόζεται και στην περίπτωση του πρώτου εδαφίου της παρ. 1.» - ΤΡΟΠΟΠΟΙΗΣΗ ΚΑΙ ΔΙΑΜΟΡΦΩΣΗ, ΩΣ ΑΝΩ, ΤΟΥ ΑΡΘΡΟΥ 361 ΜΕ ΤΟ ΑΡΘ. 53 ΤΟΥ Ν. 5090/24, ΦΕΚ-30 Α/23-2-24 – ΙΣΧΥΣ ΑΠΟ 1-5-2024, σύμφωνα με την παρ. 1 άρθρου 138 ν. 5090/24 (Εναρξη ισχύος) – βλ. Και άρθρο 137 ν. 5090/24 (Μεταβατικές διατάξεις)[Τέλος Τροποποίησης]</w:t>
      </w:r>
    </w:p>
  </w:comment>
  <w:comment w:author="Παλαμιδάς Γεώργιος" w:id="27" w:date="2025-12-12T15:20:00Z">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πρέπει να προηγηθεί του άρθρου 11.</w:t>
      </w:r>
    </w:p>
  </w:comment>
  <w:comment w:author="Παλιαρούτης Πέτρος" w:id="311" w:date="2025-12-15T10:21:00Z">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Τι είδους θα είναι η διαγωνιστική διαδικασία;</w:t>
      </w:r>
    </w:p>
  </w:comment>
  <w:comment w:author="Konstantinos Katsanevas" w:id="17" w:date="2025-09-12T10:02:00Z">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Αντιμετωπίζεται το ζήτημα του ορισμού της ‘έννοιας «απομακρυσμένο στόμιο πλήρωσης δεξαμενής (Offset filling)». Μέχρι τώρα η αναφορά σε μία μη σαφώς ορισμένη έννοια σε κανονιστικές πράξεις αποτελεί πρόβλημα παραβίασης των κανόνων καλής νομοθέτησης.</w:t>
      </w:r>
    </w:p>
  </w:comment>
  <w:comment w:author="Konstantinos Katsanevas" w:id="281" w:date="2025-11-13T10:28:00Z">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ρύθμιση θεμάτων σχετικών με τις άδειες διέλευσης και τις λοιπές προϋποθέσεις πρόσβασης στην αγορά των διεθνών οδικών εμπορευματικών μεταφορών καθώς και την ψηφιακή έκδοση των αδειών αυτών.</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Οι ανωτέρω νομοθετικές εξουσιοδοτήσεις απαιτούνται άμεσα καθώς με βάση αυτές θα εκδοθεί η σχετική απόφαση για τη ρύθμιση θεμάτων για τη μετάβαση στις ψηφιακές άδειες ΕΔΥΜ, η οποία δε πρέπει να έχει δημοσιευθεί μέχρι Νοέμβριο τρέχοντος έτους.</w:t>
      </w:r>
    </w:p>
  </w:comment>
  <w:comment w:author="Konstantinos Katsanevas" w:id="28" w:date="2025-09-12T12:46:00Z">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Αντιμετωπίζεται το ζήτημα της ασφαλούς λειτουργίας των σταθμών οχημάτων του π.δ. 455/76, λόγω των ζητημάτων που έχουν ανακύψει σε Διεθνές και Ευρωπαϊκό επίπεδο σχετικά με τη στάθμευση ηλεκτρικών οχημάτων (EV) εντός κλειστών χώρων στάθμευσης.Η στάθμευση ηλεκτροκίνητων οχημάτων χωρίς πρόσθετα μέτρα παθητικής και ενεργητικής πυροπροστασίας ενέχει κίνδυνο για την εγκατάσταση, τους εργαζόμενους και τους εποχούμενους.</w:t>
      </w:r>
    </w:p>
  </w:comment>
  <w:comment w:author="Παλαμιδάς Γεώργιος" w:id="152" w:date="2025-12-23T18:42:00Z">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ΑΝΥΠΟΜΕ: Να επικαιροποιηθεί, λόγω του νέου Εθνικού Τελωνειακού Κώδικα.</w:t>
      </w:r>
    </w:p>
  </w:comment>
  <w:comment w:author="Giannis Georgiou" w:id="153" w:date="2025-12-29T15:15:18Z">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@aggeliki.lin@gmail.com</w:t>
      </w:r>
    </w:p>
  </w:comment>
  <w:comment w:author="Αγγελική Λιναρδάκη" w:id="154" w:date="2026-01-07T13:57:13Z">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Επικαιροποίηση με το άρθρο 145 του ν. 5222/2025</w:t>
      </w:r>
    </w:p>
  </w:comment>
  <w:comment w:author="Παλαμιδάς Γεώργιος" w:id="254" w:date="2025-12-19T17:12:00Z">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ότι η παραπομπή είναι ορθή ή να γίνει παραπομπή στον νέο ΚΠΔ, με διόρθωση του προοιμίου.</w:t>
      </w:r>
    </w:p>
  </w:comment>
  <w:comment w:author="Konstantinos Katsanevas" w:id="276" w:date="2025-12-30T14:36:30Z">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ένταξη σε άρθρο ισχύος νόμου στο τέλος</w:t>
      </w:r>
    </w:p>
  </w:comment>
  <w:comment w:author="Παλιαρούτης Πέτρος" w:id="309" w:date="2025-12-15T10:18:00Z">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η προσθήκη</w:t>
      </w:r>
    </w:p>
  </w:comment>
  <w:comment w:author="Παλιαρούτης Πέτρος" w:id="278" w:date="2025-12-10T17:21:00Z">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η προσθήκη. Μήπως εννοείτε τους σταθμούς παραμονής και μεταφόρτωσης;</w:t>
      </w:r>
    </w:p>
  </w:comment>
  <w:comment w:author="Konstantinos Katsanevas" w:id="279" w:date="2025-12-30T14:40:11Z">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οχι, εννοούμε τις επιχειρήσεις αυτές που είχαν καθεστώς αδειοδότησης εκτός της γνωστοποίησης του ν. 4442/2016</w:t>
      </w:r>
    </w:p>
  </w:comment>
  <w:comment w:author="Παλιαρούτης Πέτρος" w:id="389" w:date="2025-12-16T13:46:00Z">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Τι σημαίνει μεταφορά;</w:t>
      </w:r>
    </w:p>
  </w:comment>
  <w:comment w:author="Danai Pantou" w:id="302" w:date="2025-11-10T12:55:00Z">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προτεινόμενη ρύθμιση, παρέχεται η δυνατότητα στους αρμόδιους φορείς μεταφορικού</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έργου στις περιοχές της Αττικής και Θεσσαλονίκης να διεξάγει ο καθένας ανοιχτές</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διαγωνιστικές διαδικασίες, για την ανάδειξη των επενδυτών που θα αναπτύξουν, διαχειριστούν</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και λειτουργήσουν σημεία επαναφόρτισης για Η/Ο προς επίλυση ζητημάτων ανεπάρκειας</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υποδομών φόρτισης Η/Ο στο τομεακό επίπεδο των χώρων στάθμευση (πιατσών) Ε.Δ.Χ.-Ταξί,</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όπου παρατηρείται υστέρηση υποδομών, και ειδικά για τις περιοχές αρμοδιότητας των ΟΑΣΑ</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και ΟΣΕΘ, περιοχές με αυξημένη ζήτηση υποδομών.</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Προς αυτό το σκοπό, έκαστος φορέας στην περιοχή αρμοδιότητάς του θα καταρτίζει τα</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απαραίτητα Τεύχη, επιλέγει τους χώρους στάσης / στάθμευσης (πιάτσες) Ε.Δ.Χ.-ΤΑΞΙ που</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χρήζουν αναγκαιότητας υποδομών επαναφόρτισης ορίζει τα απαραίτητα ποιοτικά κριτήρια των</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διαγωνισμών. Μέσω των διαδικασιών πρόσκλησης θα ορίζονται όλα τα χαρακτηριστικά της</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σύμβασης παραχώρησης, όπως η διάρκεια της σύμβασης, το οικονομικό αντικείμενο το φυσικό</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αντικείμενο, προθεσμίες ενεργειών κλπ. Για την αξιολόγηση των προσφορών γίνεται χρήση των</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προδιαγραφών πρόσκλησης εκδήλωσης</w:t>
      </w:r>
    </w:p>
  </w:comment>
  <w:comment w:author="Παλιαρούτης Πέτρος" w:id="319" w:date="2025-12-15T10:37:00Z">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Αφορά το τέλος κατάληψης πεζοδρομίου που αναφέρεται στην περ. α) της παρούσας ή κάποιο άλλο τέλος; Αν αφορά άλλο τέλος, που προβλέπονται τα ειδικότερα χαρακτηριστικά του τέλους;</w:t>
      </w:r>
    </w:p>
  </w:comment>
  <w:comment w:author="Παλιαρούτης Πέτρος" w:id="286" w:date="2025-12-10T19:53:00Z">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παρατεθεί το άρθρο</w:t>
      </w:r>
    </w:p>
  </w:comment>
  <w:comment w:author="Konstantinos Katsanevas" w:id="36" w:date="2025-09-25T12:24:00Z">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διάταξη αυτή επεκτείνει το πεδίο εφαρμογής της υπό στοιχεία οικ. 24841/1144/2001 (Β΄ 502) υ.α. σε όλα τα πρατήρια παροχής καυσίμων και ενέργειας και όχι μόνο στα πρατήρια υγρών καυσίμων που εφαρμόζεται σήμερα.</w:t>
      </w:r>
    </w:p>
  </w:comment>
  <w:comment w:author="Αγγελική Λιναρδάκη" w:id="125" w:date="2025-12-30T14:49:20Z">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ΥΠΕΣ: Παρότι η διάταξη είναι υφιστάμενη, παρακαλούμε να αλλάξει η σειρά των Υπουργείων και να μπει πρώτο το επισπεύδον, το οποίο εξ αντικειμένου δεν μπορεί να είναι το ΥΠΕΣ.</w:t>
      </w:r>
    </w:p>
  </w:comment>
  <w:comment w:author="Αγγελική Λιναρδάκη" w:id="126" w:date="2025-12-30T14:57:07Z">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Έγινε δεκτό και αναδιατυπώθηκε</w:t>
      </w:r>
    </w:p>
  </w:comment>
  <w:comment w:author="Παλαμιδάς Γεώργιος" w:id="106" w:date="2025-12-22T18:30:00Z">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ότι δεν καλύπτεται ήδη από το άρθρο 13 Π.Κ.</w:t>
      </w:r>
    </w:p>
  </w:comment>
  <w:comment w:author="Αγγελική Λιναρδάκη" w:id="107" w:date="2026-01-08T13:11:36Z">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Προκύπτει νομολογιακά ότι δεν είναι πάντοτε σαφές ότι καλύπτονται από το αρ. 13 ΠΚ, ιδίως οι συμβασιούχοι, οπότε εμμένουμε στη διατύπωση ως έχει.</w:t>
      </w:r>
    </w:p>
  </w:comment>
  <w:comment w:author="Giannis Georgiou" w:id="148" w:date="2025-10-07T12:39:00Z">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ΥΦΥΠΕΘΟΟ ΕΞΟΥΣΙΟΔΟΤΙΚΗ: ΚΟΣΤΟΣ ΜΕ ΕΞΕΙΔΙΚΕΥΣΗ ΔΙΑΔΙΚΑΣΙΑΣ ΜΕ ΒΑΣΗ ΤΙΜΕΣ ΑΓΟΡΑΣ</w:t>
      </w:r>
    </w:p>
  </w:comment>
  <w:comment w:author="Κοσμάς Τριλίβας" w:id="376" w:date="2024-12-18T19:26:00Z">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ΥΠΕΘΟΟ για ύψος παραβόλου.</w:t>
      </w:r>
    </w:p>
  </w:comment>
  <w:comment w:author="Καμπέρος Χρήστος" w:id="377" w:date="2025-01-30T18:28:00Z">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Δ.33: Υπάρχει ήδη e-παράβολο για την ενέργεια αυτή, ύψους 100€, σύμφωνα με την ΚΥΑ ΑΣ19/οικ.49045/5005/ΦΕΚ 3178/Β/29-11-2012)-Άρθρο 12.Θεωρούμε ότι δεν χρήζει περαιτέρω ενέργειας</w:t>
      </w:r>
    </w:p>
  </w:comment>
  <w:comment w:author="Παλαμιδάς Γεώργιος" w:id="415" w:date="2025-12-19T18:20:00Z">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Όπως παραπάνω.</w:t>
      </w:r>
    </w:p>
  </w:comment>
  <w:comment w:author="Παλιαρούτης Πέτρος" w:id="322" w:date="2025-12-15T10:49:00Z">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β’ ή α’ και β’ βαθμού;</w:t>
      </w:r>
    </w:p>
  </w:comment>
  <w:comment w:author="Καμπέρος Χρήστος" w:id="56" w:date="2024-12-18T18:07:00Z">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ΥΠΕΘΟΟ, ΥΠΔΙΚ ΚΑΙ ΥΠΕΣ για την επιβολή των διοικητικών προστίμων.</w:t>
      </w:r>
    </w:p>
  </w:comment>
  <w:comment w:author="Konstantinos Katsanevas" w:id="277" w:date="2025-11-13T10:28:00Z">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αναγκαίο γιατί καταργήσαμε το αρ. 12 για ελέγχους και πλέον υπάρχουν οι έλεγχοι του ν. 4442/2016 από τους οποίους εξαιρούνται προσωρινά όσοι δεν έχουν μεταβολή στοιχείων, ώστε να υπαχθούν στο πεδίο εφαρμογής της γνωστοποίησης του ν. 4442/2016</w:t>
      </w:r>
    </w:p>
  </w:comment>
  <w:comment w:author="Αγγελική Λιναρδάκη" w:id="123" w:date="2025-12-30T14:47:34Z">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ΥΠΕΝ: Στο άρθρο 31 διατηρείται επιφύλαξη από τη ΓΓΦΥ για την παράταση «31 Δεκεμβρίου 2027», διότι παρατείνεται η διαστρέβλωση της περιβαλλοντικής αδειοδότησης . Το αυτό και για το άρθρο 32.</w:t>
      </w:r>
    </w:p>
  </w:comment>
  <w:comment w:author="Αγγελική Λιναρδάκη" w:id="124" w:date="2026-01-08T14:11:48Z">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συζητηθεί εναλλακτική ημερομηνία με το συναρμόδιο Υπουργείο. Ομοίως και στο άρθρο 32.</w:t>
      </w:r>
    </w:p>
  </w:comment>
  <w:comment w:author="Αγγελική Λιναρδάκη" w:id="97" w:date="2025-09-15T10:46:00Z">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Προτείνεται η θέσπιση διάταξης που θα αφορά την θεσμοθέτηση αποκλειστικής δωσιδικίας των Δικαστηρίων των Αθηνών, όπου βρίσκεται η έδρα της ΣΤΑΣΥ, για την αποφυγή της διασποράς των υποθέσεών της σε πλείστα δικαστήρια του Νομού Αττικής και την έκδοση αντιφατικών αποφάσεων επί συναφών υποθέσεων.</w:t>
      </w:r>
    </w:p>
  </w:comment>
  <w:comment w:author="Konstantinos Katsanevas" w:id="283" w:date="2025-12-30T14:57:35Z">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αναδιατύπωση κατόπιν σχολίου ΥΨΙΔ</w:t>
      </w:r>
    </w:p>
  </w:comment>
  <w:comment w:author="Δεμερτζή Πασχαλία" w:id="347" w:date="2025-01-10T11:35:00Z">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5</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Σύσταση ομάδας εργασίας με αντικείμενο την κατάρτιση του Σ.Β.Α.Κ.</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Με απόφαση του φορέα εκπόνησης συστήνεται ομάδα εργασίας με αντικείμενο την κατάρτιση του Σ.Β.Α.Κ. Η ομάδα εργασίας αποτελείται από υπηρεσιακά στελέχη τμημάτων και υπηρεσιών του φορέα εκπόνησης. Σε αυτήν δύναται να συμμετέχουν αιρετά στελέχη των ΟΤΑ α’ ή β’ βαθμού. Η ομάδα εργασίας δύναται να επικουρείται στο έργο της από στελέχη του δικτύου φορέων ή εξωτερικούς συνεργάτες, ιδίως συγκοινωνιολόγους μηχανικούς και πολεοδόμους χωροτάκτες μηχανικούς, εάν ο φορέας εκπόνησης με την απόφασή του διαπιστώνει ότι είναι αναγκαίο. Με την ίδια απόφαση ορίζεται ο επικεφαλής της ομάδας εργασίας, ο οποίος είναι και υπεύθυνος για τον συντονισμό του έργου της.</w:t>
      </w:r>
    </w:p>
  </w:comment>
  <w:comment w:author="Αγγελική Λιναρδάκη" w:id="63" w:date="2025-10-03T10:48:00Z">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Με την προτεινόμενη διάταξη σκοπείται η μη υπαγωγή των συμβάσεων συγκοινωνιακού έργου που συνάπτει ο ΟΑΣΑ, σε καθεστώς ΦΠΑ, τον οποίο υποχρεούται να καταβάλλει ο ΟΑΣΑ και ο οποίος εν τέλει επιστρέφεται στον Φορέα εντός του πρώτου τετραμήνου του επόμενου έτους.</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 διάταξη αυτή επιχειρείται η επίτευξη ομαλών ταμειακών ροών για τον Φορέα</w:t>
      </w:r>
    </w:p>
  </w:comment>
  <w:comment w:author="Konstantinos Katsanevas" w:id="12" w:date="2025-09-12T09:55:00Z">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Ρυθμίζεται το ζήτημα της περίφραξης των πρατηρίων καυσίμων και ενέργειας.Καταργείται η υποχρεωτική περίφραξη των Πρατηρίων Καυσίμων και ενέργειας, καθώς δεν συνάδει με τις σύγχρονες ανάγκες.</w:t>
      </w:r>
    </w:p>
  </w:comment>
  <w:comment w:author="Παλιαρούτης Πέτρος" w:id="264" w:date="2025-12-10T13:14:00Z">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προσδιοριστούν οι συγκεκριμένες διατάξεις του ν. 3651/2008.</w:t>
      </w:r>
    </w:p>
  </w:comment>
  <w:comment w:author="Αγγελική Λιναρδάκη" w:id="66" w:date="2025-10-09T11:20:00Z">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Οι δαπάνες πλέον είναι συμβασιοποιημένες. Έχουν μηχανισμό παρακολούθησης της σύμβασης και μηχανισμό ρύθμισης υπολογισμού της αποζημίωσης</w:t>
      </w:r>
    </w:p>
  </w:comment>
  <w:comment w:author="Παλιαρούτης Πέτρος" w:id="390" w:date="2025-12-16T13:46:00Z">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η προσθήκη</w:t>
      </w:r>
    </w:p>
  </w:comment>
  <w:comment w:author="Παλαμιδάς Γεώργιος" w:id="88" w:date="2025-12-22T17:28:00Z">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ΑΝΥΠΟΜΕ: Να προσδιορισθεί σε τι βασίζεται η απόκλιση, καθώς εν προκειμένω επιδιώκεται τακτοποίηση συγκεκριμένων καταβολών. Δεν μπορεί να χρησιμοποιηθεί η διατύπωση του άρθρο 49 του ν. 4256/2011 που προέβη σε γενικότερη τακτοποίηση…</w:t>
      </w:r>
    </w:p>
  </w:comment>
  <w:comment w:author="Giannis Georgiou" w:id="89" w:date="2025-12-29T14:34:44Z">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ρυθμιση του αρ. 49 ισχυει για καταβολές γενικά μέχρι 31.12.2010. Εδω το ζητουμενο ειναι η καλυψη καταβολών ειδικά σε συνταξιούχους της πρώην ΗΣΑΠ ΑΕ μέχρι 31.12.2011</w:t>
      </w:r>
    </w:p>
  </w:comment>
  <w:comment w:author="Αγγελική Λιναρδάκη" w:id="90" w:date="2026-01-08T11:32:09Z">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Επί της ουσίας με την προτεινόμενη διάταξη επιχειρείται η τακτοποίηση καταβολών από 1-1-2011 έως και 31-12-2011. Να λάβουμε υπόψιν μας το αρ. 49 του 4256/2014 ούτως ώστε να μην επικαλυφθεί εις εδιπλούν το διάστημα έως 31-12-2010</w:t>
      </w:r>
    </w:p>
  </w:comment>
  <w:comment w:author="Παλαμιδάς Γεώργιος" w:id="73" w:date="2025-12-22T12:37:00Z">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η ημερομηνία.</w:t>
      </w:r>
    </w:p>
  </w:comment>
  <w:comment w:author="Αγγελική Λιναρδάκη" w:id="149" w:date="2025-12-30T15:00:59Z">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ΔΙΔΕΙΣΕΠ ΤΜΗΜΑ Α΄ :Παρακαλούμε να διευκρινιστεί ποια θα είναι η βεβαιούσα αρχή και ποιος ο δικαιούχος των εν λόγω ποσών.</w:t>
      </w:r>
    </w:p>
  </w:comment>
  <w:comment w:author="Αγγελική Λιναρδάκη" w:id="150" w:date="2025-12-30T15:02:07Z">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Βεβαιούσα Αρχή: Πρ. Οικ. Υπηρεσιών της ΟΣΥ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Δικαιούχος ποσών: Τα χρήματα θα επιστρέφονται σε ειδικό λογαριασμό της ΟΣΥ, λόγω του ότι διατίθενται από την ΟΣΥ λογικά θα πρέπει να επιστρέφουν και στην ΟΣΥ</w:t>
      </w:r>
    </w:p>
  </w:comment>
  <w:comment w:author="Παλαμιδάς Γεώργιος" w:id="237" w:date="2025-12-19T15:13:00Z">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Τι άλλο αναγράφεται; Να αναδιατυπωθεί ή να βάλουμε «τουλάχιστον».</w:t>
      </w:r>
    </w:p>
  </w:comment>
  <w:comment w:author="Giannis Georgiou" w:id="54" w:date="2026-01-05T11:03:44Z">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δεκτό σχόλιο ΥφΥΠΕΣ</w:t>
      </w:r>
    </w:p>
  </w:comment>
  <w:comment w:author="Παλιαρούτης Πέτρος" w:id="330" w:date="2025-12-15T13:07:00Z">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ρύθμιση αυτή είναι πολύ ευρεία και δημιουργεί ανασφάλεια στους δικαιούχους ως προς τα έγγραφα που πιθανόν να ζητήσει η Τεχνική Υπηρεσία.</w:t>
      </w:r>
    </w:p>
  </w:comment>
  <w:comment w:author="Konstantinos Katsanevas" w:id="38" w:date="2025-11-04T14:11:00Z">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προτεινόμενη διάταξη εκσυγχρονίζεται το πλαίσιο εποπτείας των ΚΤΕΟ μέσω της δημιουργίας ενός κεντρικού, αξιόπιστου Μητρώου Εποπτών στο Τεχνικό Επιμελητήριο Ελλάδος, αντικαθιστώντας το προηγούμενο καθεστώς το οποίο δεν λειτούργησε. Η σύσταση μικτών κλιμακίων ελέγχου, με τη συμμετοχή της ΑΑΔΕ και της Ανεξάρτητης Αρχής Επιθεώρησης Εργασίας, αποσκοπεί στη διενέργεια ολοκληρωμένων ελέγχων που καλύπτουν τεχνικά, φορολογικά και εργασιακά ζητήματα. Η ρύθμιση προβλέπει, τέλος, την αποζημίωση των μελών των κλιμακίων, διασφαλίζοντας την προσέλκυση στελεχών για την απρόσκοπτη διεξαγωγή των ελέγχων.</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θέσπιση των ρυθμίσεων κρίνεται αναγκαία για την ενίσχυση της διαφάνειας, της αμεροληψίας και της αποτελεσματικότητας κατά τους ελέγχους στα ΚΤΕΟ. Η αναβάθμιση του συστήματος εποπτείας είναι επιβεβλημένη για τη διασφάλιση της ορθής λειτουργίας των κέντρων, την προστασία της οδικής ασφάλειας και τον εντοπισμό παραβάσεων σε πολλαπλά επίπεδα.</w:t>
      </w:r>
    </w:p>
  </w:comment>
  <w:comment w:author="Konstantinos Katsanevas" w:id="195" w:date="2025-12-30T15:09:31Z">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ΥΠΕΚΑ: Στην παρ. 2 του εσωτ. άρθρου 95 του ν. 4070/12 προβλέπεται ότι για να χορηγηθεί ή ανανεωθεί, η ειδική άδεια οδήγησης Ε.Δ.Χ. αυτοκινήτου, απαιτείται ο υποψήφιος να μην έχει συνταξιοδοτηθεί, με την επιφύλαξη της παρ. 8 του άρθρου 19 του ν. 4530/2018 (Α' 59).</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τελευταία ορίζεται ότι κατά την υποβολή της αίτησης συνταξιοδότησης δεν απαιτείται η κατάθεση της άδειας κυκλοφορίας και της ειδικής άδειας οδήγησης Ε.Δ.Χ. οχήματος και η συνέχιση της απασχόλησης δηλώνεται στην αίτηση συνταξιοδότησης, όσοι δε κατά την έναρξη χορήγησης της σύνταξης, συνεχίζουν την απασχόλησή τους, διέπονται από τις διατάξεις περί απασχόλησης συνταξιούχων. </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Από τα ανωτέρω προκύπτει ότι και οι συνταξιούχοι μπορούν να έχουν ειδική άδεια οδήγησης ΕΔΧ και μάλιστα να συνεχίσουν να απασχολούνται. Επομένως, τίθεται το ερώτημα εάν πρέπει να συνεχίσει να υπάρχει η ανωτέρω προϋπόθεση και ποιος είναι ο σκοπός της.</w:t>
      </w:r>
    </w:p>
  </w:comment>
  <w:comment w:author="Konstantinos Katsanevas" w:id="196" w:date="2025-12-30T15:09:50Z">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δεν έχουμε αίτημα από τα συλλογικά όργανα των ΤΑΞΙ για αναγκαιότητα κατάρτησης της διάταξης</w:t>
      </w:r>
    </w:p>
  </w:comment>
  <w:comment w:author="Giannis Georgiou" w:id="402" w:date="2025-11-27T10:59:00Z">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-Αναφορα αλλαγών στον τίτλο </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αιτιολογική σε σχόλιο </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@kostis.gr@gmail.com</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_Ανατέθηκε στον χρήστη kostis.gr@gmail.com_</w:t>
      </w:r>
    </w:p>
  </w:comment>
  <w:comment w:author="Giannis Georgiou" w:id="381" w:date="2026-01-05T10:59:55Z">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ΥφΥΠΕΣ: "Θεωρείται εφικτό στην πράξη τα εν λόγω καθήκοντα να παρέχουν τη δυνατότητα στον Πρόεδρο, Αντιπρόεδρο ή Διευθύνοντα Σύμβουλο να ασκεί παράλληλα έστω και μειωμένα καθήκοντα μέλους ΔΕΠ;"</w:t>
      </w:r>
    </w:p>
  </w:comment>
  <w:comment w:author="Giannis Georgiou" w:id="382" w:date="2026-01-08T16:30:27Z">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Ειναι οπωσδηποτε εφικτο  για τον Πρόεδρο και την Αντιπρόεδρο. Θα μπορούσε να αφαιρεθει ο ΔΣ</w:t>
      </w:r>
    </w:p>
  </w:comment>
  <w:comment w:author="Giannis Georgiou" w:id="146" w:date="2026-01-05T10:55:38Z">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ΥφΥΠΕΣ "Διαφωνούμε με το άρθρο 35 ως έχει.</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Πρέπει να υπάρχει χωριστή/διακριτή προκήρυξη για υποψηφίους οι οποίοι δεν διαθέτουν εξ αρχής το προσόν της επαγγελματικής άδειας οδήγησης κατηγορίας Δ ή και Ε.</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Επιφυλασσόμαστε μέχρι την αποδοχή της αλλαγής από το επισπεύδον. Στη συνέχεια, παραμένουμε ανοιχτοί σε συνεργασία για την τελική διατύπωση του άρθρου."</w:t>
      </w:r>
    </w:p>
  </w:comment>
  <w:comment w:author="Giannis Georgiou" w:id="147" w:date="2026-01-08T16:37:29Z">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Αποδεκτή η παρατηρηση, με αναδιατυπωση στο κείμενο</w:t>
      </w:r>
    </w:p>
  </w:comment>
  <w:comment w:author="Αγγελική Λιναρδάκη" w:id="74" w:date="2026-01-05T11:43:03Z">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ΚΕΜΚΕ: Αρθ. 23: Η εν λόγω διάταξη προβλέπει ότι η απόφαση με την οποία ο ΟΑΣΑ επέβαλε από 12.12.2023 την εκτέλεση αστικών και ειδικών τοπικού χαρακτήρα δρομολογίων στην περιοχή αρμοδιότητάς του στα ΚΤΕΛ (που αναφέρονται στη διάταξη), ισχύει από την ημερομηνία λήψης της, και η δαπάνη αυτής θεωρείται νόμιμη και κανονική. Κατά την κατανόησή μας, το μέτρο ενίσχυσης που αφορά στην εν λόγω διάταξη έχει ήδη ληφθεί με την απόφαση που αναφέρεται σε αυτή. Δεδομένου ότι δεν γνωρίζουμε τη νομική βάση από πλευράς κρατικών ενισχύσεων βάσει της οποίας έχει ληφθεί η εν λόγω απόφαση, αλλά και δεδομένου ότι δεν έχουμε στοιχεία σχετικά με τις προϋποθέσεις χορήγησης αυτής της ενίσχυσης, η υπηρεσία μας δεν μπορεί να διατυπώσει άποψη περί αυτής. Εφόσον η αρμόδια υπηρεσία το επιθυμεί μπορεί να μας αποστείλει όλα τα σχετικά στοιχεία προκειμένου να αξιολογήσουμε το ζήτημα.</w:t>
      </w:r>
    </w:p>
  </w:comment>
  <w:comment w:author="George Palamidas" w:id="174" w:date="2025-12-24T09:41:00Z">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3</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Αρμοδιότητες</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Η Ο.Σ.Ε.Θ. έχει τις ακόλουθες αρμοδιότητες:</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Εκπονεί το στρατηγικό και επιχειρησιακό σχεδιασμό, συντονίζει και ελέγχει την παροχή του συγκοινωνιακού έργου που εκτελείται από τα λεωφορεία, τα μέσα υπόγειας και επίγειας σταθερής τροχιάς και τα μέσα θαλάσσιας μεταφοράς στην περιοχή ευθύνης της.</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Ιδρύει θυγατρικές εταιρίες ή/και συμμετέχει στο μετοχικό κεφάλαιο άλλων εταιριών που παρέχουν αστικό συγκοινωνιακό έργο στην περιοχή ευθύνης της.</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 γ. Ελέγχει, σχεδιάζει, κατανέμει, αναθέτει, συντονίζει και επιβλέπει το εκτελούμενο συγκοινωνιακό έργο από την εταιρία του Κεφαλαίου Β΄ Α.ΣΥ.Θ. Α.Ε. ή από άλλες εταιρίες που αυτή ιδρύει ή στις οποίες συμμετέχει. - ΚΑΤΑΡΓΟΥΝΤΑΙ ΟΙ ΠΕΡΙΠΤΩΣΕΙΣ γ', ια', ιγ', ιστ', ιθ' και κ' ΤΗΣ ΠΑΡ. 1 ΤΟΥ ΑΡΘΡΟΥ 3 ΜΕ ΤΗΝ ΠΑΡ. 1Α ΤΟΥ ΑΡΘ. 41 ΤΟΥ Ν. 4640/19, ΦΕΚ-190 Α/30-11-19 [Τέλος Τροποποίησης]</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 Αναθέτει και επιβλέπει συγκοινωνιακές και κυκλοφοριακές μελέτες δημόσιων αστικών συγκοινωνιών στην Περιφέρεια Κεντρικής Μακεδονίας για την εξυπηρέτηση του έργου της Ο.Σ.Ε.Θ..</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 Ρυθμίζει τα θέματα που αφορούν τη διεξαγωγή των δημόσιων αστικών συγκοινωνιών στην περιοχή της αρ-μοδιότητάς της και, κυρίως, τον καθορισμό, την κατάργηση, την επέκταση των γραμμών και τον καθορισμό των διαδρομών και δρομολογίων των αφετηριών, των τερμάτων και των στάσεων κάθε γραμμής.</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 Εγκρίνει τον τύπο, τη μορφή, τη χωροθέτηση, τη διάταξη και την εγκατάσταση των στάσεων και των στεγάστρων που εγκαθίστανται από τους φορείς συγκοινωνιακού έργου και εισηγείται τις τεχνικές προδιαγραφές τους προς τον Υπουργό Υποδομών και Μεταφορών, ώστε αυτός να λάβει την απόφαση της υποπερίπτωσης αα΄ της περίπτωσης α΄ της παραγράφου 2. Για την εγκατάσταση από την Ο.Σ.Ε.Θ. ή την Α.ΣΥ.Θ. των στάσεων, στεγάστρων, σταθμαρχείων, εποπτείων, εκδοτηρίων εισιτηρίων, κουβουκλίων αναμονής οδηγών και άλλων συναφών εγκαταστάσεων εξυπηρέτησης του συγκοινωνιακού έργου, μέσα στην περιοχή αρμοδιότητας της Ο.Σ.Ε.Θ., δεν απαιτείται έγκριση ή άδεια από την περιφέρεια, τους δήμους ή άλλη δημόσια αρχή. Αν άλλοι φορείς ή οργανισμοί στις καθοριζόμενες από την Ο.Σ.Ε.Θ. στάσεις και αφετηρίες εγκαθιστούν στέγαστρα, απαιτείται προηγούμενη άδεια εγκατάστασης, η οποία χορηγείται από την Ο.Σ.Ε.Θ.. Αν τροποποιηθεί ο τύπος, η μορφή, η χωροθέτηση κ</w:t>
      </w:r>
    </w:p>
  </w:comment>
  <w:comment w:author="Αγγελική Λιναρδάκη" w:id="182" w:date="2026-01-05T11:44:30Z">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ΚΕΜΚΕ: Αρθ. 43: Με την προωθούμενη διάταξη προβλέπεται ότι οι πόροι της ΟΣΕΘ προέρχονται από την ετήσια είσπραξη τρία τοις εκατό (3%) (και όχι 2% που προβλέπεται επί του παρόντος) εκ του συνόλου των εσόδων από την παροχή συγκοινωνιακών υπηρεσιών (κόμιστρα, επιδοτήσεις, διαφημίσεις), την εκμετάλλευση υπηρεσιών συγκοινωνιακού έργου, καθώς και την εκμετάλλευση της περιουσίας της. Επισημαίνεται ότι, ελλείψει ολοκληρωμένης επίσημης ενημέρωσης για το πλαίσιο λειτουργίας του ΟΣΕΘ καθώς και των συμβάσεων που έχει συνάψει με τρίτους φορείς παροχής συγκοινωνιακού έργου, δεν είναι δυνατή η οριστική από πλευράς μας αξιολόγηση, καθώς απαιτείται γνώση και ακολούθως ανάλυση και κατάλληλη υπαγωγή του μέτρου στους ενωσιακούς κανόνες κρατικών ενισχύσεων. </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Εκ πρώτης όψεως σας αναφέρουμε ότι η πρόσθετη επιχορήγηση της ΟΣΕΘ A.E. θα μπορούσε να αξιολογηθεί υπό το πρίσμα των κανόνων του Κανονισμού 1370/2007 ως ισχύει, πληρουμένων ασφαλώς όλων των προϋποθέσεων που τίθενται σε αυτόν. Ωστόσο, προκειμένου να μπορέσει η υπηρεσία μας να αξιολογήσει το εν λόγω μέτρο, θα πρέπει να αποσαφηνιστούν από την επισπεύδουσα υπηρεσία ζητήματα όπως</w:t>
      </w:r>
    </w:p>
  </w:comment>
  <w:comment w:author="Αγγελική Λιναρδάκη" w:id="183" w:date="2026-01-05T11:45:26Z">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ΚΕΜΚΕ: κατά πόσον η ΟΣΕΘ θεωρείται «αρμόδια τοπική αρχή», σύμφωνα με τον σχετικό ορισμό του άρθρου 2 (β) και (γ) του Κανονισμού 1370/2007, η οποία μπορεί να αναθέτει μέσω συμβάσεων σε φορείς την παροχή δημόσιων υπηρεσιών επιβατικών μεταφορών στην περιοχή της Θεσσαλονίκης, εάν υπάρχει νομίμως ανατεθειμένη/ες σύμβαση/εις παροχής δημόσιων υπηρεσιών σε φορείς παροχής δημόσιας υπηρεσίας επιβατικών μεταφορών και οι σχετικές συμβατικές υποχρεώσεις των εμπλεκόμενων φορέων, ποια είναι η σχέση ΟΣΕΘ και τυχόν άλλων παρόχων συγκοινωνικακού έργου, όπως  και κατά πόσον πράγματι πληρούνται όλες οι προϋποθέσεις του Καν. 1370/2007. Ελλείψει της ανωτέρω πληροφόρησης καθίσταται δυσχερής η εκ μέρους μας αξιολόγηση του μέτρου. Εφόσον η επισπεύδουσα Υπηρεσία επιθυμεί, παραμένουμε στη διάθεσή της για περαιτέρω συνεργασία.</w:t>
      </w:r>
    </w:p>
  </w:comment>
  <w:comment w:author="Αγγελική Λιναρδάκη" w:id="122" w:date="2025-10-03T11:56:00Z">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Η προτεινόμενη ρύθμιση αντιμετωπίζει την ανάγκη συνέχιση της λειτουργίας των εγκαταστάσεων των χώρων των αμαξοστασίων των φορέων παροχής δημόσιου συγκοινωνιακού έργου και των ΟΤΑ μέχρι την προσαρμογή τους στις προϋποθέσεις για χορήγηση αδειών νέων εγκαταστάσεων, η τήρηση των οποίων (προϋποθέσεων) απαιτεί χρόνο και για την εκπόνηση των μελετών και για την τροποποίηση των κτιριακών εγκαταστάσεων. Με την προτεινόμενη διάταξη δίδεται προθεσμία προσαρμογής έως και την 30η-6-2027.</w:t>
      </w:r>
    </w:p>
  </w:comment>
  <w:comment w:author="Παλαμιδάς Γεώργιος" w:id="98" w:date="2025-12-22T17:39:00Z">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Αθηνάς 67 -&gt; κεντρική έδρα Πρωτοδικείου Αθηνών.</w:t>
      </w:r>
    </w:p>
  </w:comment>
  <w:comment w:author="Konstantinos Katsanevas" w:id="25" w:date="2025-12-30T15:17:59Z">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ΓΓΝΚΘ: Επισημαίνεται ότι μετά την ψήφιση και δημοσίευση του νόμου, η τροποποίηση θα πρέπει να κοινοποιηθεί στην Ε. Επιτροπή μέσω του επίσημου διαύλου THEMIS και η σχετική κοινοποίηση να συνοδεύεται από πίνακα αντιστοιχίας μεταξύ των ενωσιακών και των εθνικών διατάξεων.</w:t>
      </w:r>
    </w:p>
  </w:comment>
  <w:comment w:author="Konstantinos Katsanevas" w:id="403" w:date="2025-11-27T11:29:00Z">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προτεινόμενη ρύθμιση αποσαφηνίζεται το πεδίο εφαρμογής των ειδικών διαδικασιών ανάθεσης κάτω των ενωσιακών ορίων και επεκτείνεται ρητά η εφαρμογή του άρθρου 128 και στις σχετικές συμβάσεις και του βιβλίου ΙΙ με τις ίδιες προϋποθέσεις. Παρέχεται η δυνατότητα ταχύτερης και αποτελεσματικότερης ανάθεσης εξειδικευμένων συμβουλευτικών υπηρεσιών για τον σχεδιασμό, υλοποίηση και παρακολούθηση δημοσίων έργων και έργων ΣΔΙΤ του Υπουργείου Υποδομών και Μεταφορών και των εποπτευόμενων φορέων του, με διασφάλιση της διαφάνειας μέσω γνώμης του αρμόδιου Τεχνικού Συμβουλίου. Παράλληλα, καθίσταται δυνατή η στοχευμένη υποστήριξη των υπηρεσιών του Υπουργείου για την άσκηση των καθηκόντων τους, εντός σαφώς καθορισμένων ποσοτικών ορίων και διαδικαστικών εγγυήσεων. Τέλος, επικαιροποιείται η ρύθμιση περί άσκησης καθηκόντων αναθέτουσας αρχής στα δημόσια έργα αρμοδιότητας του Υπουργείου Υποδομών και Μεταφορών, με αναδιατύπωση των οικείων παραπομπών ώστε να ανταποκρίνονται στη σημερινή οργανωτική δομή.</w:t>
      </w:r>
    </w:p>
  </w:comment>
  <w:comment w:author="Giannis Georgiou" w:id="116" w:date="2025-09-11T13:03:00Z">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αξιόποινες πράξεις που τελούνται σε βάρος δημοσίων οργάνων και υπαλλήλων κατά την άσκηση των καθηκόντων που έχουν ανατεθεί σε αυτούς, ο παθών υποβάλλει την έγκληση ατελώς"</w:t>
      </w:r>
    </w:p>
  </w:comment>
  <w:comment w:author="Αγγελική Λιναρδάκη" w:id="68" w:date="2026-01-05T11:25:37Z">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ΚΕΜΚΕ: Αρθ. 22: Η προσθήκη αυτής της διάταξης αναφέρει ότι από το ύψος της κρατικής επιδότησης του ΟΑΣΑ (που μπορεί να ανέλθει κατά μέγιστο στο 40% του λειτουργικού του κόστους) εξαιρούνται οι δαπάνες για τις συμβάσεις υπηρεσιών παροχής συγκοινωνιακού έργου με μετρό, τραμ και οδικών μεταφορών με λεωφορεία και τρόλεϊ, και αστικού και ειδικού τοπικού χαρακτήρα δρομολογίων, καθώς και οι δαπάνες για τη μίσθωση λεωφορείων, προκειμένου για την κάλυψη των αναγκών εξυπηρέτησης του επιβατικού κοινού. Επομένως, κατά την κατανόησή μας, στο ποσό της κρατικής επιδότησης που λαμβάνει ήδη ο ΟΑΣΑ και ανέρχεται σε ύψος μέχρι το 40% του λειτουργικού του κόστους, προστίθενται με την παρούσα διάταξη και οι δαπάνες για τις συμβάσεις με μετρό, τραμ, οδικών μεταφορών με λεωφορεία και τρόλεϊ κλπ. που αναφέρονται στη διάταξη. Μάλιστα στο σχετικό σχόλιο αναφέρεται ότι σκοπός είναι η συμμόρφωση με τον ΕΚ 1370 /2007.</w:t>
      </w:r>
    </w:p>
  </w:comment>
  <w:comment w:author="Αγγελική Λιναρδάκη" w:id="69" w:date="2026-01-05T11:26:30Z">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ΚΕΜΚΕ: Ωστόσο, δεν είναι σαφές εάν εξαιρεθούν από το όριο αυτό οι δαπάνες για την δημόσια υπηρεσία παροχής συγκοινωνιακού έργου με μετρό, τραμ, οδικές μεταφοές με λεωφορεία, τρόλει, τραμ κλπ, για ποιο είδος δαπανών θα προορίζεται η επιδότηση έως του ποσού των 40 % των λειτουργικών εσόδων του ΟΑΣΑ.</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Θα πρέπει επομένως να αποσαφηνισθεί για ποιο σκοπό θα διατίθενται το 40 % των λειτουργικών εξόδων του αν εξαιρεθεί το κόστος παροχής των δημόσιων επιβατικών υπηρεσιών, για την κά΄λυψη του οποίου ενωσιακή νομική βάση θα μπορούσε να είναι ο ΕΚ 1370/2007.</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Πάντως αν πράγματι ο σκοπός είναι η συμμόρφωση με τον ΕΚ 1370/2007 θα μπορούσε να διατηρηθεί ως όριο και όχι να καταργηθεί, αλλά να προστεθεί η προϋπόθεση μη υπεραντιστάθμισης σύμφωνα με τα οριζόμενα με τον ΕΚ 1370/2007 και εφόσον φυσικά δεν χρηματοδοτούνται έτερες οικονομικές δραστηριότητες του ΟΑΣΑ.</w:t>
      </w:r>
    </w:p>
  </w:comment>
  <w:comment w:author="Konstantinos Katsanevas" w:id="29" w:date="2025-12-30T15:33:33Z">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 Ναυτιλίας: να προστεθεί η συναρμοδιότητα για χώρους στάθμευσης σε λιμένες</w:t>
      </w:r>
    </w:p>
  </w:comment>
  <w:comment w:author="Konstantinos Katsanevas" w:id="30" w:date="2025-12-30T15:35:39Z">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διάταξη αυτή δεν αφορά τους χώρους στάθμευσης αυτοκινήτων σε λιμένες, καθώς αυτοί καταλαμβάνονται από άλλο ειδικότερο καθεστώς την ΚΥΑ ΦΕΚ Β' 1/2012. συνεπώς δεν συμπράττει το Ναυτιλίας,, ως εκ τούτου τυχόν όροι στάθμευσης ηλεκτρικών οχημάτων σε ζώνες λιμένα θα γίνουν με την εξουσιοδοτηση του αρ. 12 ν. 3710/08 και θα καθοριστούν σε τροποποίηση της ΚΥΑ Μεταφορών - Ναυτιλίας (ΚΥΑ ΦΕΚ Β' 1/2012) και όχι με αυτή την εξουσιοδότηση</w:t>
      </w:r>
    </w:p>
  </w:comment>
  <w:comment w:author="Παλιαρούτης Πέτρος" w:id="221" w:date="2025-12-18T16:18:00Z">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μεταφερθεί στο άρθρο περί καταργούμενων διατάξεων.</w:t>
      </w:r>
    </w:p>
  </w:comment>
  <w:comment w:author="Παλιαρούτης Πέτρος" w:id="260" w:date="2025-12-18T16:18:00Z">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μεταφερθεί στο άρθρο περί καταργούμενων διατάξεων.</w:t>
      </w:r>
    </w:p>
  </w:comment>
  <w:comment w:author="Nikou Nikolaos U2070" w:id="353" w:date="2025-01-24T12:43:00Z">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Δ29: </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Η "αρχή" αναφέρεται στο Τμήμα Βιώσιμης Αστικής Κινητικότητας.</w:t>
      </w:r>
    </w:p>
  </w:comment>
  <w:comment w:author="Παλαμιδάς Γεώργιος" w:id="108" w:date="2025-12-22T18:32:00Z">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13</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Έννοια όρων του Κώδικα</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Στον Κώδικα οι ακόλουθοι όροι χρησιμοποιούνται με την εξής σημασία:</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Υπάλληλος είναι εκείνος στον οποίο νόμιμα έχει ανατεθεί, έστω και προσωρινά, η άσκηση υπηρεσίας δημόσιας, δημοτικής ή κοινοτικής ή άλλου νομικού προσώπου δημοσίου δικαίου.</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το άρθρο 97 (Μεταβατική διάταξη) του Ν. 4623/19, ΦΕΚ-134 Α/9-8-19, ορίζεται ότι : “Κατ' εξαίρεση, η ισχύς των διατάξεων των άρθρων 35 και 36 του Κώδικα Ποινικής Δικονομίας (ν. 4620/2019) αναστέλλεται μέχρι τις 30 Σεπτεμβρίου 2019. Μέχρι τότε, επαναφέρονται σε ισχύ οι διατάξεις των άρθρων 1 και 2 παρ. 1 του ν. 4022/2011 σε συνδυασμό με τα άρθρα 13 περίπτωση α' και 263Α του Ποινικού Κώδικα, όσον αφορά τις αρμοδιότητες του Εισαγγελέα Εγκλημάτων Διαφθοράς, ως ίσχυαν πριν από την κατάργησή τους με το άρθρο 586 περιπτώσεις α' και γ' του ν. 4620/2019 «Κύρωση Κώδικα Ποινικής Δικονομίας»” - βλ. Και άρθρο 97 ν. 4623/19, για τυχόν μεταγενέστερες ενημερώσεις)</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Οικείοι είναι όσοι συνδέονται με δεσμό νόμιμης συγγένειας σε ευθεία γραμμή, οι θετοί γονείς και τα θετά τέκνα, οι ανάδοχοι γονείς και τα ανάδοχα τέκνα, οι επίτροποι ή επιμελητές του υπαίτιου και όσοι βρίσκονται υπό την επιτροπεία ή επιμέλεια του υπαιτίου, οι σύζυγοι, οι συμβιούντες με σταθερή συμβίωση ή με σύμφωνο συμβίωσης, οι μνηστευμένοι, οι αδερφοί και οι σύζυγοί τους ή οι συμβιούντες ως ανωτέρω με αυτούς και οι μνηστήρες των αδερφών, ακόμη κι αν ο γάμος, η συμβίωση ή η μνηστεία έχουν λυθεί.</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 Έγγραφο είναι κάθε γραπτό που προορίζεται ή είναι πρόσφορο να αποδείξει γεγονός που έχει έννομη σημασία όπως και κάθε σημείο που προορίζεται να αποδείξει ένα τέτοιο γεγονός. Έγγραφο είναι και κάθε μέσο το οποίο χρησιμοποιείται από υπολογιστή ή περιφερειακή μνήμη υπολογιστή, με ηλεκτρονικό, μαγνητικό ή άλλο τρόπο, για εγγραφή, αποθήκευση, παραγωγή αναπαραγωγή στοιχείων που δεν μπορούν να διαβαστούν άμεσα, όπως επίσης και κάθε μαγνητικό, ηλεκτρονικό ή άλλο υλικό στο οποίο εγγράφεται οποιαδήποτε πληροφορία, εικόνα, σύμβολο ή ήχος, αυτοτελώς ή σε συνδυασμό, εφόσον τα μέσα και τα υλικά αυτά προορίζονται ή είναι πρόσφορα να αποδείξουν γεγονότα που έχουν έννομη σημασία.</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 Σωματική βία συνιστά και η περιαγωγή άλλου σε κατάσταση αναισθησίας ή ανικανότητας για αντίσταση με υπνωτικά ή ναρκωτικά ή άλλα ανάλογα μέσα.</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 Κατ' επάγγελμα τέλεση του εγκλ</w:t>
      </w:r>
    </w:p>
  </w:comment>
  <w:comment w:author="Παλιαρούτης Πέτρος" w:id="320" w:date="2025-12-15T10:42:00Z">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η προσθήκη</w:t>
      </w:r>
    </w:p>
  </w:comment>
  <w:comment w:author="Konstantinos Katsanevas" w:id="412" w:date="2025-09-11T13:37:00Z">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αναγκαία μεταβατική περίοδος 6 μηνών για έκδοση δευτερογενούς, αγορά μηχανημάτων μέτρησης από δημόσια και ιδιωτικά κτέο, περιφέρειες, προσαρμογή φίλτων dpf σε όχημα, αντίστοιχη είχε δοθεί και σε Γερμανία.</w:t>
      </w:r>
    </w:p>
  </w:comment>
  <w:comment w:author="George Palamidas" w:id="259" w:date="2025-12-24T09:48:00Z">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γίνει ορθή παραπομπή στα ανωτέρω άρθρα.</w:t>
      </w:r>
    </w:p>
  </w:comment>
  <w:comment w:author="Αγγελική Λιναρδάκη" w:id="344" w:date="2025-09-11T12:21:00Z">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Κατ' εφαρμογή του Κανονισμού (ΕΕ) 2024/1979 υποχρεούνται οι αστικοί κόμβοι κάθε κράτους-μέλους στην υιοθέτηση ΣΒΑΚ που διασυνδέονται με τις υποδομές του ΔΕΔ-Μ, έως και την 31η-12-2027.</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Στον Κανονισμό ορίζονται για την Ελλάδα 17 Αστικοί Κόμβοι με υποχρέωση υιοθέτησης ΣΒΑΚ.</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τις προτεινόμενες διατάξεις σκοπείται: </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ευθυγράμμιση των ΣΒΑΚ των περιφερειών (που θα αποτελέσουν φορείς αρμόδιους για τους ΑΚ) με τις υποχρεώσεις του Κανονισμού 2024/1679, διασφαλίζοντας τη συμμόρφωση της χώρας με τις απαιτήσεις του, αλλά και τη συμβολή της σε ευρωπαϊκούς στόχους και επιπλέον αναμένεται διευκόλυνση πρόσβασης σε χρηματοδοτήσεις.</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ενίσχυση της πολυτροπικότητας, βελτιώνοντας την πρόσβαση πολιτών και επιχειρήσεων σε σιδηροδρόμους, λιμάνια και λοιπούς κόμβους μεταφορών.</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Μείωση του κατακερματισμού πολιτικής, συνδέοντας τον τοπικό/περιφερειακό σχεδιασμό με τον διευρωπαϊκό.</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κατάρτιση των ΣΒΑΚ συμμορφούμενη με τις υποδομές του ΔΕΔ-Μ παρέχει τα εξής οφέλη:</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Ενίσχυση δημοσίων ΜΜΜ</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Προώθηση ήπιων τρόπων μετακίνησης </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Εξασφάλιση προσβασιμότητας</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Οδική ασφάλεια</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Μείωση κυκλοφορίας αυτοκινήτων</w:t>
      </w:r>
    </w:p>
  </w:comment>
  <w:comment w:author="Παλιαρούτης Πέτρος" w:id="313" w:date="2025-12-15T10:47:00Z">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β’ ή α’ και β’ βαθμού;</w:t>
      </w:r>
    </w:p>
  </w:comment>
  <w:comment w:author="Danai Pantou" w:id="306" w:date="2025-11-12T10:01:00Z">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 Για τον καθορισμό των θέσεων αφετηρίας, στάσης/στάθμευσης (πιάτσες) των επιβατηγών αυτοκινήτων δημοσίας χρήσης (ΤΑΞΙ) στις κατοικημένες περιοχές σύμφωνα με την περ. β) της παρ. 17, στις περιπτώσεις:</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αα) αρμοδιότητας του ΟΑΣΑ και του ΟΣΕΘ, ο καθορισμός γίνεται από τους φορείς αυτούς, έπειτα από πρόταση του οικείου Δημοτικού ή Περιφερειακού Συμβουλίου ή της δημοτικής επιτροπής στο οδικό δίκτυο αρμοδιότητάς τους και</w:t>
      </w:r>
    </w:p>
  </w:comment>
  <w:comment w:author="Παλιαρούτης Πέτρος" w:id="314" w:date="2025-12-15T10:23:00Z">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Είναι δόκιμος ο όρος κατάρτιση του διαγωνισμού;</w:t>
      </w:r>
    </w:p>
  </w:comment>
  <w:comment w:author="Παλαμιδάς Γεώργιος" w:id="113" w:date="2025-12-22T19:04:00Z">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«Αρθρο 104Α</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Μετατροπή της φυλάκισης σε κοινωφελή εργασία</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Όταν επιβάλλεται φυλάκιση που δεν υπερβαίνει τα δύο (2) έτη και δεν συντρέχει περίπτωση εφαρμογής του άρθρου 99, η ποινή μετατρέπεται σε παροχή κοινωφελούς εργασίας (άρθρο 81), εκτός αν το δικαστήριο κρίνει, με ειδική αιτιολογία, ότι αυτή δεν είναι αρκετή για να αποτρέψει τον δράστη από την τέλεση άλλων εγκλημάτων. Κάθε ημέρα φυλάκισης δεν μπορεί να αντιστοιχεί σε περισσότερες από δύο (2) ώρες κοινωφελούς εργασίας. Σε κάθε περίπτωση, η διάρκεια της κοινωφελούς εργασίας δεν μπορεί να υπερβαίνει τις χίλιες διακόσιες ώρες (1.200) και σε περίπτωση που έχει καθοριστεί συνολική ποινή, τις τρεις χιλιάδες εξακόσιες ώρες (3.600), ούτε να έχει διάρκεια μεγαλύτερη των τριών (3) ετών.</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Η μετατροπή δεν είναι εφικτή αν ο καταδικασθείς δεν συναινεί ή δεν είναι παρών. Αν ο καταδικασθείς δεν ήταν παρών, μπορεί να ζητήσει τη μετατροπή της ποινής του σε παροχή κοινωφελούς εργασίας με αυτοτελή αίτησή του.</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Αν επήλθε ουσιώδης αλλαγή των όρων της παρ. 1, ο καταδικασθείς μπορεί να ζητήσει νέο υπολογισμό της παρεχόμενης κοινωφελούς εργασίας με αυτοτελή αίτησή του.</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Η παρ. 3 του άρθρου 81 ισχύει και στην περίπτωση αυτή. Αν η εργασία παρέχεται από εκείνον που καταδικάστηκε ελλιπώς ή πλημμελώς με δική του υπαιτιότητα, ο εισαγγελέας εκτέλεσης της ποινής, αφού λάβει υπόψη τη συχνότητα και σοβαρότητα της παραβίασης των υποχρεώσεων από τον καταδικασθέντα, τον βαθμό της υπαιτιότητάς του και το τμήμα της ποινής που εκτίθηκε, μπορεί: α) να προβεί σε προειδοποίηση εκείνου που καταδικάστηκε, β) να παρατείνει την προθεσμία για την εκτέλεση της εργασίας μέχρι ένα (1) επιπλέον έτος, γ) να εισαγάγει την υπόθεση στο δικαστήριο εκτέλεσης της ποινής με αναλογική εφαρμογή της παρ. 4 του άρθρου 99, το οποίο μπορεί να διατάξει την έκτιση της στερητικής της ελευθερίας ποινής που είχε επιβληθεί πριν από τη μετατροπή αφού αφαιρέσει την εκτιθείσα ποινή και τον χρόνο παροχής κοινωφελούς εργασίας υπολογίζοντας αυτόν σύμφωνα με την παρ. 1.» - ΔΙΑΜΟΡΦΩΣΗ, ΩΣ ΑΝΩ, ΤΟΥ ΑΡΘΡΟΥ 104Α ΜΕ ΤΟ ΑΡΘ. 22 ΤΟΥ Ν. 5090/24, ΦΕΚ-30 Α/23-2-24 (μετά από τροπ. Της παρ. 1 και της παρ. 4)– ΙΣΧΥΣ ΑΠΟ 1-5-2024, σύμφωνα με την παρ. 1 άρθρου 138 ν. 5090/24 (Εναρξη ισχύος) – βλ. Και άρθρο 137 ν. 5090/24 (Μεταβατικές διατάξεις) //--// ΕΙΧΕ ΤΡΟΠΟΠΟΙΗΘΕΙ ΜΕ ΤΗΝ ΠΑΡ. 5 ΤΟΥ ΑΡΘ. 1 ΤΟΥ Ν. 4</w:t>
      </w:r>
    </w:p>
  </w:comment>
  <w:comment w:author="Παλιαρούτης Πέτρος" w:id="225" w:date="2025-12-18T16:57:00Z">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Γιατί να καταλάβει μόνο τους σταθμούς που λειτουργούσαν για μία τετραετία;</w:t>
      </w:r>
    </w:p>
  </w:comment>
  <w:comment w:author="Konstantinos Katsanevas" w:id="226" w:date="2025-12-30T14:10:19Z">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Προβλέπεται ήδη ΜΕ ΤΗΝ ΠΑΡ. 2α ΤΟΥ ΑΡΘΡΟΥ ΕΝΔΕΚΑΤΟΥ ΤΟΥ Ν. 3082/02, ΦΕΚ-316 Α’</w:t>
      </w:r>
    </w:p>
  </w:comment>
  <w:comment w:author="Αγγελική Λιναρδάκη" w:id="345" w:date="2025-09-11T12:29:00Z">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Κάποιοι από τους ΟΤΑ α’ και β’ βαθμού που αναφέρονται στη διάταξη θα περιληφθούν στους φορείς που είναι αρμόδιοι για τους ΑΚ σύμφωνα με τα οριζόμενα στον Κανονισμό, στον οποίο τίθεται προθεσμία υιοθέτησης ΣΒΑΚ για τους ΑΚ έως 31.12.2027. </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Συνεπώς η ρύθμιση θα δώσει στους εμπλεκόμενους ΟΤΑ τη δυνατότητα να συμμορφωθούν με τον Κανονισμό, δυνάμει και των όσων θα ορίζονται στην εφαρμοστική πράξη της ΕΕ η οποία όμως δεν έχει ακόμα δημοσιευθεί.</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Ποιοι ΟΤΑ θα οριστούν ως φορείς αρμόδιοι για τους ΑΚ θα προβλεφθεί με την ΚΥΑ του αρ. 17.</w:t>
      </w:r>
    </w:p>
  </w:comment>
  <w:comment w:author="Παλιαρούτης Πέτρος" w:id="336" w:date="2025-12-15T16:18:00Z">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20</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Ρυθμίσεις θεμάτων εμπορευματικών, επιβατικών και σιδηροδρομικών μεταφορών</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α. Η περίπτωση β΄ του άρθρου 3 του Ν. 1073/1980 (ΦΕΚ 214 Α΄), όπως αντικαταστάθηκε με την παρ.14 του άρθρου 8 του Ν. 2366/1995 (ΦΕΚ 256 Α΄), όπως συμπληρώθηκε με την παρ.11 του άρθρου 16 του Ν. 2465/1997 και όπως αντικαταστάθηκε με την παρ.7 του άρθρου 5 του Ν. 2801/2000, αντικαθίσταται ως εξής:</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Με τόπο φόρτωσης οποιοδήποτε σημείο ευρισκόμενο εντός των ορίων του νομού της διοικητικής μονάδας της έδρας τους, προς οποιοδήποτε σημείο όμορου νομού και αντίστροφα. Ως όμοροι νομοί, για την εφαρμογή του παρόντος άρθρου, νοούνται εκείνοι που έχουν κοινά χερσαία σύνορα, καθώς και οι νομοί που συνδέονται μεταξύ τους με τεχνητά μέσα όπως γέφυρες, υπόγειες σήραγγες. Ειδικά για τις μεταφορές μεταξύ νησιών, ως όμοροι νομοί θεωρούνται όλα τα νησιά που συνδέονται απευθείας ακτοπλοϊκά μεταξύ τους. Επιτρέπεται η διενέργεια μεταφορών με Φ.Δ.Χ. αυτοκίνητα της συγκεκριμένης κατηγορίας:</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Από το Νομό Ευβοίας προς το Νομό Αττικής και αντίστροφα.</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Από το Νομό Πιερίας προς το Νομό Θεσσαλονίκης και αντίστροφα.</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Από το Νομό Καβάλας προς το Νομό Θεσσαλονίκης και αντίστροφα.»</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Στο άρθρο 1 του Ν.Δ. 304/1969 (ΦΕΚ 195 Α΄) προστίθεται εδάφιο ιβ΄ ως ακολούθως:</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«ιβ. Κλινικών, νοσηλευτηρίων και θεραπευτηρίων.»</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Το πρώτο εδάφιο της παραγράφου 4 του άρθρου 4 του Ν. 2671/1998 (ΦΕΚ 289 Α΄) αντικαθίσταται ως εξής: «Οι δραστηριότητες του ΟΣΕ που αφορούν στη διαχείριση της σιδηροδρομικής υποδομής και στην εκμετάλλευση των υπηρεσιών μεταφορών μπορούν να διαχωριστούν και να ασκηθούν από ιδιαίτερες ανώνυμες εταιρείες, σύμφωνα με τις διατάξεις της παρ. 3 του άρθρου 1 του Ν. 2366/1995 και του Κ.Ν. 2190/1920, ως ισχύουν.»</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Η παρ. 3 του άρθρου 10 του Π.Δ. 324/1996 (ΦΕΚ 220 Α΄) αναδιατυπώνεται ως εξής:</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Στις σιδηροδρομικές επιχειρήσεις που είναι εγκατεστημένες ή πρόκειται να εγκατασταθούν νομίμως σε κράτος μέλος της Ευρωπαϊκής Ένωσης και εμπίπτουν στο πεδίο εφαρμογής του άρθρου 2 του παρόντος χορηγείται δικαίωμα πρόσβασης στην ελληνική σιδηροδρομική υποδομή υπό δίκαιους όρους με σκοπό την εκμετάλλευση υπηρεσιών διεθνών συνδυασμένων μεταφορών εμπορευμάτων.»</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α. Αντικαθίσταται η περίπτωση β΄ της παραγράφου 3 του άρθρου 12 του Ν. 2963/2001 (ΦΕΚ 268 Α΄) ως εξής:</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Για την ενίσχυση των επενδύσεων του εδαφίου δ΄ της παραγράφου 2 δια</w:t>
      </w:r>
    </w:p>
  </w:comment>
  <w:comment w:author="Αγγελική Λιναρδάκη" w:id="180" w:date="2025-10-29T08:42:00Z">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τον λόγο αυτόν, προτείνεται η προώθηση νομοθετικής διάταξης που:</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Θα επιβεβαιώνει την αυτόνομη αρμοδιότητα του εποπτικού φορέα συγκοινωνιών της Θεσσαλονίκης (ΟΣΕΘ) να αναθέτει το σύνολο του συγκοινωνιακού έργου στην περιοχή ευθύνης του (γενική αρμοδιότητα που εκ παραδρομής αφαιρέθηκε από το α. 3 ν.4482/2017 με την κατάργηση της ΑΣΥΘ, βλ. Ν.4640/2019).</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Θα καταργεί ρητά το α. 17 του ν.3897/2010 (Α’ 208) και μαζί του την υποχρέωση του ΚΤΕΛ να παρέχει με απευθείας ανάθεση συγκοινωνιακό έργο στην πρώην επαρχία Λαγκαδά. Η κατάργηση θα διέπεται από μεταβατική περίοδο, ήτοι θα λαμβάνει χώρα κατά το χρονικό σημείο ανάδειξης οριστικού αναδόχου διαγωνιστικής διαδικασίας που θα δύναται να δημοπρατήσει ο ΟΣΕΘ ή να εντάξει σε τρέχουσες διαγωνιστικές διαδικασίες και αναδιαρθρώσεις ο ΟΣΕΘ και θα αφορά την παροχή συγκοινωνιακού έργου στην επίμαχη περιοχή.</w:t>
      </w:r>
    </w:p>
  </w:comment>
  <w:comment w:author="Παλαμιδάς Γεώργιος" w:id="21" w:date="2025-12-11T15:58:00Z">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άρθρο αυτό αφορά τόσο σε ειδικότερο ορισμό του π.δ., όσο και ουσιαστική ρύθμιση. Η ένταξη του εντός του σχετικού πλέγματος διατάξεων θα πρέπει να σε συνεργασία ΑΝΥΠΟΜΕ/ΓΓΝΚΘ να επανεπεξεργαστεί, ώστε το τμήμα που αφορά σε ορισμό να τεθεί σε άρθρο με ορισμούς και το ουσιαστικό μέρος στο κατάλληλο ουσιαστικό άρθρο.</w:t>
      </w:r>
    </w:p>
  </w:comment>
  <w:comment w:author="Konstantinos Katsanevas" w:id="275" w:date="2025-11-13T10:28:00Z">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θα εξειδικεύονται πλέον σε ΥΑ όχι στο νόμο.</w:t>
      </w:r>
    </w:p>
  </w:comment>
  <w:comment w:author="Konstantinos Katsanevas" w:id="405" w:date="2026-01-08T14:50:33Z">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ΑΝΥΠΕΘΟΟ:  Να διορθωθεί σε Μονάδα Συμπράξεων Δημοσίου και Ιδιωτικού Τομέα (ΣΔΙΤ) του ΥΠΕΘΟΟ</w:t>
      </w:r>
    </w:p>
  </w:comment>
  <w:comment w:author="Konstantinos Katsanevas" w:id="406" w:date="2026-01-08T14:50:49Z">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έγινε προσαρμογή</w:t>
      </w:r>
    </w:p>
  </w:comment>
  <w:comment w:author="Konstantinos Katsanevas" w:id="210" w:date="2026-01-08T14:39:57Z">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ΑΝΥΠΕΘΟΟ: Παρακαλούμε να διευκρινιστεί σε ποιο έργο ΑΠΔΕ αφορά (ενάριθμος)</w:t>
      </w:r>
    </w:p>
  </w:comment>
  <w:comment w:author="Konstantinos Katsanevas" w:id="211" w:date="2026-01-08T15:18:42Z">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Σχετικά με τον ενάριθμο του ΠΔΕ για τα έργα και τις προμήθειες που πραγματοποιούνται κατ΄ εφαρμογή του άρθρου 12 του ν.2963/2001, σας ενημερώνουμε ότι κατά την προγραμματική περίοδο 2022-2025 αυτός ήταν ο 2022ΝΑ47100052.</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Κατά τη νέα προγραμματική περίοδο 2026-2030, στην οποία θα ενταχθούν για πληρωμή τα εν λόγω έργα, είτε θα εκδοθεί νέος ενάριθμος είτε, εφόσον διατηρηθεί ο ίδιος, θα επέλθει αύξησή του.</w:t>
      </w:r>
    </w:p>
  </w:comment>
  <w:comment w:author="Konstantinos Katsanevas" w:id="59" w:date="2025-09-12T13:07:00Z">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αναγκαία διάταξη για εξειδίκευση αρ. 18, η σύσταση της ΕΕ ορίζει τα τεχνικά χαρακτηριστικά, εναλλακτικά μπορούμε απευθείας από το νόμο να παραπέμψουμε στα εκεί χαρακτηριστικά.</w:t>
      </w:r>
    </w:p>
  </w:comment>
  <w:comment w:author="Παλαμιδάς Γεώργιος" w:id="60" w:date="2025-12-16T19:37:00Z">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Χρήζει περαιτέρω εξειδίκευσης.</w:t>
      </w:r>
    </w:p>
  </w:comment>
  <w:comment w:author="Παλιαρούτης Πέτρος" w:id="387" w:date="2025-12-16T13:24:00Z">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Σε ποιον ανήκει η κυριότητα αυτών των χώρων; Στο Δημόσιο; Αν δεν υπάρχει συμφωνία με τον κύριο των χώρων, τότε η ρύθμιση του ζητήματος τη παραχώρησης, διαχείρισης και εκμετάλλευσης των εν λόγω χώρων με διάταξη τυπικού νόμου παρακάμπτει πλήρως τη βούληση του κυρίου των χώρων.</w:t>
      </w:r>
    </w:p>
  </w:comment>
  <w:comment w:author="Αγγελική Λιναρδάκη" w:id="176" w:date="2025-10-29T08:42:00Z">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2017 ο (αποκλειστικός από το 1957 και ως το έτος 2010) πάροχος μετακινήσεων με λεωφορεία στη Θεσσαλονίκη (ΟΑΣΘ) εξαγοράστηκε στο σύνολό του από το Ελληνικό Δημόσιο (α 23 ν.4482/2017) και λύθηκε η ισχύουσα Οικονομική Συμφωνία του 2001 (α 22 ν.4482/2017). Προκειμένου να μην διακοπεί η αστική συγκοινωνία και, ως μία μεταβατική λύση, ο νομοθέτησης ανέθεσε στον ΟΑΣΘ απευθείας την εκτέλεση του συγκοινωνιακού έργου (όπως αυτό είχε διαμορφωθεί κατά το έτους ανάθεσης, ήτοι το 2017) και όρισε ρητά ότι αυτό θα παρέχεται με τους ίδιους ακριβώς όρους της Οικονομικής Συμφωνίας (α 26 ν.4482/2017).</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ανάθεση αυτή προβλέφθηκε ως μεμονωμένη και προσωρινή. Εξυπηρετούσε μεν την ανάγκη να μην διακοπεί η συγκοινωνία σε προβληματικές περιοχές όπου είχε διαπιστωθεί έλλειμα στην παροχή συγκοινωνιακού έργου από τον ΟΑΣΘ, έρχεται όμως σε αντίθεση με την υποχρέωση ανάθεσης των υπηρεσιών μεταφοράς με λεωφορείο μέσω νόμιμης διαγωνιστικής διαδικασίας (οδηγία 2014/25 και Κανονισμός 1370/2017).</w:t>
      </w:r>
    </w:p>
  </w:comment>
  <w:comment w:author="ΜΑΡΙΑ ΑΝΤΩΝΙΑΔΗ" w:id="61" w:date="2025-01-23T12:36:00Z">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Δ36 (23-1-2025): Η υφιστάμενη υπ’ αρ. 315550/2021 (Β΄ 5781) κ.υ.α. (κατά εξουσιοδότηση της παρ 3 του άρθρου 63 του ν. 4784/2021) η οποία αφορά τις παραβάσεις της μη καταχώρησης, της εκπρόθεσμης ή της ανακριβούς καταχώρησης σύμφωνα με την υφιστάμενες διατάξεις του άρθρου 51 του ν. 4784/2021 εξακολουθεί να ισχύει προκειμένου να μην υπάρξει ρυθμιστικό κενό, για τις αποφάσεις επιβολής προστίμου για τις παραβάσεις που διαπράχθηκαν προ της ισχύος της προτεινόμενης ρύθμισης.</w:t>
      </w:r>
    </w:p>
  </w:comment>
  <w:comment w:author="Παλαμιδάς Γεώργιος" w:id="37" w:date="2025-12-15T16:44:00Z">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παρ. 1 αποτελείται από τρία εδάφια και έχει τροποποιηθεί εμμέσως με τις παρ. 2 και 3 του άρθρου 11 του ν. 3897/2010 (Α’ 208) με έμμεση διάταξη (όχι τροποποιητικό άρθρο). Εφόσον με το παρόν άρθρο προβαίνουμε σε ευθεία τροποποίηση, θα πρέπει να περιγράψουμε τις αλλαγές που επέρχονται στην παρ. 1 ως ισχύει και στην ΑΣΥΡ να αναφερθεί ότι οι εξαίρεση των γραφείων και ξενοδοχείων ισχύει ήδη από το 2010, δυνάμει του ν. 3897/2010.</w:t>
      </w:r>
    </w:p>
  </w:comment>
  <w:comment w:author="Παλιαρούτης Πέτρος" w:id="409" w:date="2025-12-16T17:47:00Z">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γραφούν ολογράφως.</w:t>
      </w:r>
    </w:p>
  </w:comment>
  <w:comment w:author="Konstantinos Katsanevas" w:id="15" w:date="2025-09-12T09:56:00Z">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αφορά τα εκτός σχεδίων πόλεων, προβλέπεται ήδη και ομοίως ελλείπει η αναγκαιότητα: στ) Γενικώς σε όλα τα πρατήρια επιβάλλεται η περίφραξη όλων των πλευρών του γηπέδου, εκτός της προσόψεως, τηρουμένων των πολεοδομικών διατάξεων, προς παρεμπόδιση της εισόδου στην οδό και εξόδου από αυτήν των οχημάτων μέσω του χώρου του πρατηρίου</w:t>
      </w:r>
    </w:p>
  </w:comment>
  <w:comment w:author="Παλιαρούτης Πέτρος" w:id="205" w:date="2025-12-18T15:19:00Z">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Εισάγεται εξαίρεση από τον θεσμό της αποποίησης και της πλασματικής αποδοχής;</w:t>
      </w:r>
    </w:p>
  </w:comment>
  <w:comment w:author="Konstantinos Katsanevas" w:id="206" w:date="2025-12-30T13:57:48Z">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οχι βλέπε σχετική αναδιατύπωση επόμενου εδαφίου</w:t>
      </w:r>
    </w:p>
  </w:comment>
  <w:comment w:author="Danai Pantou" w:id="213" w:date="2025-12-29T16:39:24Z">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Δυσμενέστερο από την υφιστάμενη ρύθμιση που προέβλεπε τη δυνατότητα αντικατάστασης μόνον μετά την πάροδο πενταετίας.!! Ή θα βάλουμε χρονικό περιορισμό για την αντικατάσταση με 5θέσιο (που απαλείφθηκε κατόπιν αιτήματος των ΤΑΞΙ) ή θα το αφήσουμε ελεύθερο.</w:t>
      </w:r>
    </w:p>
  </w:comment>
  <w:comment w:author="Danai Pantou" w:id="293" w:date="2025-11-12T15:55:00Z">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όχι μόνο για ΤΑΞΙ αλλά και για τα επιβατικά CO2</w:t>
      </w:r>
    </w:p>
  </w:comment>
  <w:comment w:author="Danai Pantou" w:id="337" w:date="2025-12-29T16:40:45Z">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Είχε πει ο Υπουργός να απαλειφθεί.</w:t>
      </w:r>
    </w:p>
  </w:comment>
  <w:comment w:author="Danai Pantou" w:id="338" w:date="2025-12-30T08:42:13Z">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άτομα με αναπηρία εφ΄ όρου ζωής άνω του 67%, η οποία πιστοποιείται με γνωματεύσεις των οικείων υγειονομικών επιτροπών του Κέντρου Πιστοποίησης Αναπηρίας (ΚΕ.Π.Α) του άρθρου 6 του ν. 3863/2010, των Ανωτάτων Υγειονομικών Επιτροπών του Στρατού (Α.Σ.Υ.Ε), του Ναυτικού (Α.Ν.Υ.Ε), της Αεροπορίας (Α.Α.Υ.Ε.), της Ελληνικής Αστυνομίας και του Πυροσβεστικού Σώματος. Αν το πρόσωπο διαθέτει περισσότερες από μία γνωματεύσεις αναπηρίας, του ίδιου ή διαφορετικών φορέων λαμβάνεται υπόψη η τελευταία εκδοθείσα γνωμάτευση που είναι σε ισχύ.</w:t>
      </w:r>
    </w:p>
  </w:comment>
  <w:comment w:author="Danai Pantou" w:id="252" w:date="2025-12-30T10:14:07Z">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ή σε περιοχές της ηπειρωτικής Ελλάδας;; Να διευκρινιστεί!</w:t>
      </w:r>
    </w:p>
  </w:comment>
  <w:comment w:author="Παλαμιδάς Γεώργιος" w:id="120" w:date="2025-12-23T15:22:00Z">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11</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Μητρώο αδειών</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Σε κάθε υπηρεσία συγκοινωνιών της οικείας νομαρχίας χωριστά για κάθε σύστημα έλξης, τηρείται μητρώο αδειών στο οποίο επικολλώνται και οι φωτογραφίες των οδηγών.</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Κάθε επιχείρηση έχει υποχρέωση, μέχρι της 31ης Ιανουαρίου κάθε έτους, να υποβάλλει στην υπηρεσία συγκοινωνιών της οικείας νομαρχίας, πίνακα, σε δύο αντίτυπα, όλων των υπαλλήλων της, σε οποιαδήποτε υπηρεσία, που έχουν άδεια οδηγού κατά την 31 Δεκεμβρίου του προηγούμενου έτους. Στον πίνακα αυτό, εκτός από την υπηρεσία και τις συνοπτικές παρατηρήσεις, για το ήθος και την επαγγελματική ικανότητα κάθε αναφερομένου υπαλλήλου, πρέπει να αναγράφονται τα πορίσματα της ιατρικής εξέτασης, στην οποία υποχρεωτικά υποβάλλονται τον Δεκέμβριο κάθε έτους όλοι οι οδηγοί. Κάθε τέτοιο πόρισμα πρέπει να αναφέρει κατηγορηματικά και με σαφήνεια, αν ο οδηγός διατηρεί ή όχι όραση, ακοή και ψυχική κατάσταση, σύμφωνα με όσα ορίζονται στο άρθρ.3, παρ.1 περίπτ.α' και β', καθώς και άρτια σωματική ικανότητα και γενικά αν είναι ή όχι σε θέση να συνεχίζει να εκτελεί τα καθήκοντα του οδηγού ανεμπόδιστα. Όσοι έχουν συμπληρώσει ηλικία 45 ετών και υπηρεσία οδηγού τουλάχιστο, 10 ετών, στο ίδιο σύστημα οδήγησης, θεωρούνται στην ετήσια ιατρική εξέταση, ικανοί να έχουν φυσιολογική ή διορθωμένη οπτική οξύτητα που να υπολείπεται, το πολύ μέχρι 2/10 εκείνης που προβλέπει το άρθρ.3 παρ.1 του παρόντος. Ο οδηγός που κρίνεται ακατάλληλος, με τέτοιο πόρισμα, απομακρύνεται αμέσως από οποιαδήποτε υπηρεσία οδηγού, η δε άδεια, που έχει εκδοθεί στο όνομά του ακυρώνεται.</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Απομάκρυνση από την υπηρεσία για οποιοδήποτε λόγο παραίτηση ή απόλυση οδηγού αναφέρεται στην υπηρεσία συγκοινωνιών της οικείας Νομαρχίας από την επιχείρηση στην οποία ανήκει, μέσα σε 15 ημέρες από την απομάκρυνση, παραίτηση ή απόλυση.</w:t>
      </w:r>
    </w:p>
  </w:comment>
  <w:comment w:author="Παλαμιδάς Γεώργιος" w:id="109" w:date="2025-12-22T18:34:00Z">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 «Άρθρο 315Α</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Εγκλήματα κατά της σωματικής ακεραιότητας υπαλλήλου Ιδιαίτερα επιβαρυντική περίσταση</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τέλεση των εγκλημάτων των άρθρων 308 έως 311 εναντίον υπαλλήλου κατά την εκτέλεση της υπηρεσίας του ή για λόγους σχετικούς με την εκτέλεσή της συνιστά ιδιαίτερα επιβαρυντική περίσταση.». - ΠΡΟΣΘ. ΑΡΘΡΟΥ 315Α ΜΕ ΤΟ ΑΡΘΡΟ 68 ΤΟΥ Ν. 4855/21, ΦΕΚ-215 Α/12-11-21 [Τέλος Τροποποίησης]</w:t>
      </w:r>
    </w:p>
  </w:comment>
  <w:comment w:author="Danai Pantou" w:id="250" w:date="2025-12-29T16:35:58Z">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ΠΟΕΙΑΤΑ έχει ζητήσει να γίνει αναλυτική απαρίθμηση των προυποθέσεων του άρθρου 95 και να μην παραπέμπουμε σε αυτό. Από νομοτεχνικής απόψης είναι καλύτερη η υφιστάμενη διατύπωση</w:t>
      </w:r>
    </w:p>
  </w:comment>
  <w:comment w:author="Παλαμιδάς Γεώργιος" w:id="140" w:date="2025-12-23T17:25:00Z">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Μάλλον ο ΟΣΕΘ;;;</w:t>
      </w:r>
    </w:p>
  </w:comment>
  <w:comment w:author="Konstantinos Katsanevas" w:id="4" w:date="2025-09-12T08:32:00Z">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Ρυθμίζεται το ζήτημα της αμοιβής των μελών των Μικτών Κλιμακίων Ελέγχου. Γιατί εξαιτίας της κατάργησης της αμοιβής των μελών των Μικτών Κλιμακίων Ελέγχου πλέον αυτά δεν λειτουργούν, με αποτέλεσμα να μην διενεργούνται οι προβλεπόμενοι από την κείμενη νομοθεσία έλεγχοι.</w:t>
      </w:r>
    </w:p>
  </w:comment>
  <w:comment w:author="Παλαμιδάς Γεώργιος" w:id="257" w:date="2025-12-19T17:58:00Z">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Έλεγχος μετά την απάντηση από επισπεύδον.</w:t>
      </w:r>
    </w:p>
  </w:comment>
  <w:comment w:author="Παλαμιδάς Γεώργιος" w:id="157" w:date="2025-12-23T18:50:00Z">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Συνεχίζει να ισχύει ο Όμιλος ΟΑΣΑ ή όλα αυτά έχουν περάσει σε ΟΣΥ/ΟΑΣΑ Μ.Α.Ε.</w:t>
      </w:r>
    </w:p>
  </w:comment>
  <w:comment w:author="Giannis Georgiou" w:id="158" w:date="2025-12-29T15:14:53Z">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Συνεχιζει να υφισταται ο ΟΑΣΑ και διεπεται από την παρούσα ρυθμιση</w:t>
      </w:r>
    </w:p>
  </w:comment>
  <w:comment w:author="Παλαμιδάς Γεώργιος" w:id="242" w:date="2025-12-19T16:13:00Z">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Οι οδηγοί επιβατηγών ιδιωτικής χρήσης που απασχολούνται σε επιχειρήσεις της περίπτωσης 1, πρέπει υποχρεωτικά:</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Να είναι κάτοχοι άδειας οδήγησης αυτοκινήτου κατηγορίας Β΄ σε ισχύ, για τουλάχιστον είκοσι τέσσερεις</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 μήνες πριν την έναρξη της απασχόλησής τους ως οδηγοί επιβατηγών ιδιωτικής χρήσης στις επιχειρήσεις της περίπτωσης 1.</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 Να είναι υγιείς με βάση τις ιατρικές εξετάσεις που καθορίζονται σύμφωνα με το εδάφιο ζ΄ της παραγράφου 2 του άρθρου 95 του ν. 4070/2012 (Α΄ 82).</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Τροποποίησης]«δ. Να έχουν καλή γνώση μιας γλώσσας πέραν της ελληνικής.</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 Να είναι απόφοιτοι τουλάχιστον Λυκείου οποιουδήποτε τύπου ή αντίστοιχης εκπαιδευτικής βαθμίδας της αλλοδαπής.</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 Ασφαλιστική ενημερότητα του εργαζόμενου οδηγού.» </w:t>
      </w:r>
    </w:p>
  </w:comment>
  <w:comment w:author="Παλιαρούτης Πέτρος" w:id="380" w:date="2025-12-16T12:26:00Z">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προκύπτει σαφώς στην ΑΣΥΡ ότι δεν καταργείται με το άρθρο 87 του παρόντος αλλά ότι έχει ήδη καταργηθεί η περ. γ) ήδη από το έτος 2023.</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 γ) προέδρου ή αντιπροέδρου της ανώνυμης εταιρείας με την επωνυμία «Εθνικό Δίκτυο Υποδομών Τεχνολογίας και Έρευνας Α.Ε.» (ΕΔΥΤΕ Α.Ε.), που εποπτεύεται από το Υπουργείο Ψηφιακής Διακυβέρνησης, - ΚΑΤΑΡΓΗΘΗΚΕ Η ΠΕΡ. Γ ΤΗΣ ΠΑΡ. 8 ΤΟΥ ΑΡΘΡΟΥ 160 ΜΕ ΤΗΝ ΠΑΡ. 3 ΤΟΥ ΑΡΘ. 127 ΤΟΥ Ν. 5039/23, ΦΕΚ-83 Α/3-4-23 – Με την παρ. 4 του άρθρου 127 του ν. 5039/23, ορίζεται ότι : “4. Η ισχύς του παρόντος αρχίζει από την 21η.7.2022, ημερομηνία έναρξης ισχύος του ν. 4957/2022”.[Τέλος Τροποποίησης]</w:t>
      </w:r>
    </w:p>
  </w:comment>
  <w:comment w:author="Konstantinos Katsanevas" w:id="273" w:date="2026-01-08T13:54:53Z">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ΥΠΑΝ: Στην παρ. 2 του άρθρου 65, προβλέπεται πως «Για την προστασία των συνδρομητών οδικής βοήθειας ως καταναλωτών κατά την παροχή υπηρεσιών οδικής βοήθειας κατά παράβαση των υποχρεώσεων αυτού του νόμου εφαρμόζεται ο ν. 2251/1994 (Α’ 191)», δημιουργώντας την εντύπωση πως η παράβαση του ν. 3651/2008 επισύρει την εφαρμογή του ν.2251/1994 και πως η (νέα πια) Αρχή ελέγχου της αγοράς και Προστασίας του Καταναλωτή καθίσταται αρμόδια για την τήρηση του ν.3651/2008.</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Σε περίπτωση που η πρόθεση του νομοθέτη είναι μέσω της διάταξης να αποτυπώσει ότι εφόσον τα πραγματικά περιστατικά μιας περίπτωσης συνιστούν παράβαση του ν.2251/1994 επιβάλλονται οι οικείες κυρώσεις (καθώς συντρέχει παράβαση του ν.2251/1994) τότε και πάλι δεν υπάρχει λόγος να προβλεφθεί καθώς ο νόμος εφαρμόζεται χωρίς να απαιτείται έλεγχος του αν υπάρχει παράβαση άλλων διατάξεων της νομοθεσίας</w:t>
      </w:r>
    </w:p>
  </w:comment>
  <w:comment w:author="Konstantinos Katsanevas" w:id="274" w:date="2026-01-08T16:22:58Z">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Από το ισχύον άρθρο 12 έχουν απαλειφθεί τα θέματα ελέγχου που ρυθμίζονται πλέον στο νέο πλαίσιο εποπτείας των οικονομικών δραστηριοτήτων (ν.4512/2018, ν. 4442/2016, κυα Α7/316010/2021 Β’ 5274) ενώ οι λοιπές παραβάσεις του άρθρου αφορούν στην παροχή της υπηρεσίας και θα πρέπει να υπόκεινται στο ισχύον ρυθμιστικό πλαίσιο για την προστασία του καταναλωτή (γενικά οι διαφορές από παροχή υπηρεσιών οδικών εμπορευματικών μεταφορών δημιουργούν καταναλωτικές διαφορές και υπάγονται σε αυτό το πλαίσιο προστασίας).</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Εάν σύμφωνα με το σχόλιο του ΥΠΑΝ η παρ.2 του άρθρου είναι περιττή, σε αυτή την περίπτωση θα πρέπει να καταργηθεί το άρθρο 12 του ν.3651/08.</w:t>
      </w:r>
    </w:p>
  </w:comment>
  <w:comment w:author="Παλιαρούτης Πέτρος" w:id="394" w:date="2025-12-16T14:16:00Z">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μη υποχρέωση αμοιβής ή αποζημίωσης θα αφορά την καταγγελία και θα επιδράσει από την καταγγελία και μετά ή αναδρομικά;</w:t>
      </w:r>
    </w:p>
  </w:comment>
  <w:comment w:author="Παλιαρούτης Πέτρος" w:id="329" w:date="2025-12-15T13:06:00Z">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β’ ή α’ και β’ βαθμού;</w:t>
      </w:r>
    </w:p>
  </w:comment>
  <w:comment w:author="Αγγελική Λιναρδάκη" w:id="64" w:date="2025-12-30T13:44:07Z">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ΔΕΕΦ: Βάσει των άρθρων 199 και 199α της Οδηγίας ΦΠΑ (2006/112/ΕΚ), η δυνατότητα αντιστροφής της υποχρέωσης καταβολής ΦΠΑ από τον λήπτη των αγαθών/υπηρεσιών προβλέπεται για συγκεκριμένες πράξεις που ρητά κατονομάζονται στα άρθρα αυτά. Ως εκ τούτου, η εν λόγω διάταξη δεν έχει έρεισμα στην κοινοτική οδηγία του ΦΠΑ.</w:t>
      </w:r>
    </w:p>
  </w:comment>
  <w:comment w:author="Αγγελική Λιναρδάκη" w:id="65" w:date="2025-12-30T13:45:20Z">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Από ΑΑΔΕ</w:t>
      </w:r>
    </w:p>
  </w:comment>
  <w:comment w:author="Konstantinos Katsanevas" w:id="194" w:date="2025-12-30T13:47:22Z">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νέα παράγραφος που επιτρέπει αποτελεσματικά την ανάθεση σε εξουσιοδοτημένους τρίτους επί των ελέγχων κομίστρου. Η ρύθμιση προβλεπόταν ήδη στην προηγούμενη μορφή της αλλά ήταν ατελής, προστέθηκε μόνο ένα εδάφιο "σε εξουσιοδοτημένους υπαλλήλους ή ειδικώς εξουσιοδοτημένους τρίτους"</w:t>
      </w:r>
    </w:p>
  </w:comment>
  <w:comment w:author="Konstantinos Katsanevas" w:id="193" w:date="2025-12-30T13:45:58Z">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Σύμφωνα με το υπ. αριθμ. 2/62266/25-7/2023 έγγραφο του Υφυπουργού Οικονομικών κ. Πετραλιά προς ΟΑΣΘ απαιτείται η νομοθετική ρύθμιση για την απόδοση των προστίμων, καθώς επειδή ο ΟΑΣΘ ειναι ΝΠΙΔ δεν δύναται το ΓΛΚ να προχωρήσει στην απόδοση των προστίμων σε αυτόν και τα ποσά εκκρεμούν στον ΚΑΕ 3772 και στον ΑΛΕ 1560914001 από το έτος 2017 έως και την 31.12.2025, με αδυναμία λήψης τους από τον ΟΑΣΘ.</w:t>
      </w:r>
    </w:p>
  </w:comment>
  <w:comment w:author="Giannis Georgiou" w:id="391" w:date="2026-01-08T16:21:52Z">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Αντικατασταση κατόπιν σχολίου ΥΠΑΝ</w:t>
      </w:r>
    </w:p>
  </w:comment>
  <w:comment w:author="Giannis Georgiou" w:id="207" w:date="2026-01-08T16:03:00Z">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ΑΝΥΠΕΘΟΟ: Παρακαλούμε να διευκρινιστεί σε ποιο έργο ΑΠΔΕ αφορά (ενάριθμος)</w:t>
      </w:r>
    </w:p>
  </w:comment>
  <w:comment w:author="Giannis Georgiou" w:id="208" w:date="2026-01-08T16:03:32Z">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@aggeliki.lin@gmail.com</w:t>
      </w:r>
    </w:p>
  </w:comment>
  <w:comment w:author="Konstantinos Katsanevas" w:id="143" w:date="2025-12-30T13:28:32Z">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 Δικαιοσύνης: είναι μεγάλο το χρονικό διάστημα των 10 ετών</w:t>
      </w:r>
    </w:p>
  </w:comment>
  <w:comment w:author="Konstantinos Katsanevas" w:id="144" w:date="2025-12-30T13:28:45Z">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έγινε η μείωση του σε 5 έτη</w:t>
      </w:r>
    </w:p>
  </w:comment>
  <w:comment w:author="Konstantinos Katsanevas" w:id="136" w:date="2025-12-30T13:22:46Z">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ΥΠΕΣ: διαφωνία επί της αρχής, αίτημα απόσυρσης διάταξης. Στο άρθρο 75 του Κώδικα Δήμων και Κοινοτήτων (ν.3463/2006) στην παρ. γ) "Ποιότητας Ζωής και Εύρυθμης Λειτουργίας των Πόλεων και των Οικισμών" περ. 17 ορίζεται ως αρμοδιότητα των δήμων, δεν μπορεί να ασκείται από φορείς του ΥΠΟΜΕ. Παράλληλα ισχύει το αρ. 13 του ν. 4974/2022 που έχουν ηδη τη δυνατότητα οι φορείς του ΥΠΟΜΕ για τοποθέτηση στεγάστρων.</w:t>
      </w:r>
    </w:p>
  </w:comment>
  <w:comment w:author="Konstantinos Katsanevas" w:id="137" w:date="2025-12-30T13:24:00Z">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Σύμφωνα με το αρ. 3 του ν. 4974/2022 εξαιρούνται απο τις ρυθμίσεις του αρ. 13 ν. 4974/2022 ο ΟΑΣΑ και ΟΣΕΘ για Αθήνα και Θεσσαλονίκη αντίστοιχα, συνεπώς κρίνεται αναγκαία η προσθήκη της διάταξης αυτής. Εμμένουμε στη διάταξη.</w:t>
      </w:r>
    </w:p>
  </w:comment>
  <w:comment w:author="Giannis Georgiou" w:id="355" w:date="2026-01-08T16:05:27Z">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ΑΝΥΠΕΘΟΟ: Χρηματοδότηση;</w:t>
      </w:r>
    </w:p>
  </w:comment>
  <w:comment w:author="Giannis Georgiou" w:id="356" w:date="2026-01-08T16:05:44Z">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@aggeliki.lin@gmail.com</w:t>
      </w:r>
    </w:p>
  </w:comment>
  <w:comment w:author="George Palamidas" w:id="170" w:date="2025-12-24T02:21:00Z">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ΟΣΕΘ;</w:t>
      </w:r>
    </w:p>
  </w:comment>
  <w:comment w:author="Αγγελική Λιναρδάκη" w:id="171" w:date="2026-01-08T10:05:26Z">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Είναι εργαζόμενοι του ΟΑΣΘ</w:t>
      </w:r>
    </w:p>
  </w:comment>
  <w:comment w:author="Παλιαρούτης Πέτρος" w:id="270" w:date="2025-12-10T15:31:00Z">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Άρα οι επιχειρήσεις οδικής βοήθειας και οι συνεργάτες οδικής βοήθειας απαλλάσσονται από την προϋπόθεση ασφάλισης επαγγελματικής ευθύνης;</w:t>
      </w:r>
    </w:p>
  </w:comment>
  <w:comment w:author="Konstantinos Katsanevas" w:id="271" w:date="2025-12-30T14:34:12Z">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ναι, καθως καλύπονται απο τους επιχειρήσεις οδικής βοήθειας που συμβάλλονται με αυτές με σχέση πρόστησης</w:t>
      </w:r>
    </w:p>
  </w:comment>
  <w:comment w:author="Αγγελική Λιναρδάκη" w:id="367" w:date="2026-01-08T09:39:25Z">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Προσθήκη από ΥΨΗΔ που έγινε δεκτή</w:t>
      </w:r>
    </w:p>
  </w:comment>
  <w:comment w:author="Konstantinos Katsanevas" w:id="268" w:date="2025-11-13T10:26:00Z">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 ρύθμιση αντικαθίσταται το άρθρο 59 του ν. 4530/2018 (Α’ 59) ώστε να επικαιροποιηθούν οι εξουσιοδοτικές διατάξεις για την έκδοση της δευτερογενούς νομοθεσίας για τον έλεγχο της νόμιμης λειτουργίας των φορέων ADR με την πρόβλεψη ιδίως εξουσιοδοτικής διάταξης για την διοικητική διαδικασία ελέγχου των φορέων. Επίσης, προβλέπονται περισσότερα είδη κυρώσεων και διευρύνονται τα όρια των προστίμων που μπορούν να επιβληθούν ώστε οι κυρώσεις να είναι αναλογικές και αποτρεπτικές. Λόγω του εξειδικευμένου τεχνικού χαρακτήρα ορισμένων ελέγχων προβλέπεται η δυνατότητα να ανατίθενται εργαστηριακές δοκιμές και μέρος του ελέγχου σε άλλες υπηρεσίες του δημοσίου ή φορείς του ευρύτερου δημόσιου τομέα με κοινή υπουργική απόφαση η οποία καθορίζει τους όρους ανάθεσης του έργου. Περαιτέρω, προβλέπεται η έκδοση των πιστοποιητικών και εγκρίσεων των οχημάτων και δεξαμενών μεταφοράς επικίνδυνων εμπορευμάτων μέσω πληροφοριακού συστήματος το οποίο τηρείται στο Υπουργείο Υποδομών και Μεταφορών. Τέλος, οι κυρώσεις επιβάλλονται στις επιχειρήσεις και όχι στους υπαλλήλους ή συνεργάτες αυτών.</w:t>
      </w:r>
    </w:p>
  </w:comment>
  <w:comment w:author="Konstantinos Katsanevas" w:id="141" w:date="2025-12-30T13:27:19Z">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ΥΠΔικαιοσύνης: η διαδικασία δεν μπορεί να περιλαμβλανει καταλογισμό, ενώ θα πρέπει να προβλέπεται και δυνατότητα αμφισβήτησης των οφειλών.</w:t>
      </w:r>
    </w:p>
  </w:comment>
  <w:comment w:author="Konstantinos Katsanevas" w:id="142" w:date="2025-12-30T13:27:52Z">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έγινε η σχετική προσαρμογή, ορίστηκε δυνατότητα αμφισβήτησης, αφαιρέθηκε ο καταλογισμός και προβλέφθηκαν σχήματα έννομης προστασίας.</w:t>
      </w:r>
    </w:p>
  </w:comment>
  <w:comment w:author="Giannis Georgiou" w:id="386" w:date="2025-12-29T12:04:08Z">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ΑΠΟΣΥΡΕΤΑΙ</w:t>
      </w:r>
    </w:p>
  </w:comment>
  <w:comment w:author="ΜΑΡΙΑ ΑΝΤΩΝΙΑΔΗ" w:id="57" w:date="2025-01-23T12:21:00Z">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Δ36 (23-1-2025) Η υφιστάμενη κ.υ.α. (κατά εξουσιοδότηση της παρ.3 του άρθρου 63 του ν. 4784/2021) για την κατηγοριοποίηση των παραβάσεων και την επιβολή προστίμων είχε υπογραφεί από Υπουργούς Εθνικής Οικονομίας και Οικονομικών και Υποδομών.</w:t>
      </w:r>
    </w:p>
  </w:comment>
  <w:comment w:author="Giannis Georgiou" w:id="114" w:date="2025-10-13T10:16:00Z">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ΠΡΟΠΟ: «12. Επιτρέπεται, κατ` εξαίρεση των διατάξεων περί κοινής ησυχίας, η εκτέλεση εργασιών συντήρησης του δικτύου της εταιρείας ΣΤΑ.ΣΥ. Μ.Α.Ε.</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κατά τις νυκτερινές ώρες που διακόπτεται η διεξαγωγή των δρομολογίων. Η εταιρεία ΣΤΑ.ΣΥ. Μ.Α.Ε. υποχρεούται να λαμβάνει κάθε δυνατό μέτρο για την ελαχιστοποίηση των παρενοχλήσεων, καθώς και να ενημερώνει εγγράφως το οικείο Αστυνομικό Τμήμα για τις εργασίες που θα λάβουν χώρα και το</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χρονικό διάστημα που απαιτείται για την ολοκλήρωσή τους, τουλάχιστον τρεις (3) ημέρες πριν από την έναρξη των εργασιών.».</w:t>
      </w:r>
    </w:p>
  </w:comment>
  <w:comment w:author="Giannis Georgiou" w:id="82" w:date="2025-12-29T12:42:16Z">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ΑΠΟΣΥΡΕΤΑΙ</w:t>
      </w:r>
    </w:p>
  </w:comment>
  <w:comment w:author="Giannis Georgiou" w:id="410" w:date="2025-12-29T12:32:24Z">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βλ Υπουργική ΑπόφασηΑ 28341/1395/2018 (ΦΕΚ Β 1703 16-5-2018)</w:t>
      </w:r>
    </w:p>
  </w:comment>
  <w:comment w:author="Konstantinos Katsanevas" w:id="188" w:date="2025-12-30T13:37:40Z">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αναδιατύπωση βάσει σχολίων ΑΑΔΕ</w:t>
      </w:r>
    </w:p>
  </w:comment>
  <w:comment w:author="Αγγελική Λιναρδάκη" w:id="50" w:date="2025-12-30T13:35:51Z">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ΥΠΡΟΠΟ: iv) Δεδομένου ότι η κατηγορία των ελαφρών ρυμουλκούμενων (μπαγκαζιέρες,</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τρέιλερ σκαφών κ.λπ.) αποτελεί συχνή αιτία τροχαίων ατυχημάτων λόγω</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κακής συντήρησης ή υπερφόρτωσης, προτείνεται, επί του αρ. 18 του Σχεδίου</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Νόμου, να θεσπιστεί ρητά η υποχρέωση του οδηγού να φέρει, πέραν του</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Ειδικού Σημειώματος Ρυμούλκησης (Ε.Σ.Ρ.) και αποδεικτικό στοιχείο (π.χ.</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υπεύθυνη δήλωση μηχανικού ή τεχνικό φυλλάδιο) που να πιστοποιεί τη</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συμβατότητα της ικανότητας έλξης του οχήματος με το μεικτό βάρος του</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ρυμουλκούμενου, ώστε να διευκολύνεται ο τροχονομικός έλεγχος ως προς την</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ασφαλή ζεύξη, καθώς και να διευκρινιστεί αν τα παλαιότερα σημειώματα</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(πριν την ψηφιοποίηση) παραμένουν σε ισχύ και πώς πιστοποιείται η</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γνησιότητά τους κατά τον τροχονομικό έλεγχο.</w:t>
      </w:r>
    </w:p>
  </w:comment>
  <w:comment w:author="Αγγελική Λιναρδάκη" w:id="51" w:date="2025-12-30T13:41:04Z">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Πρέπει να ελέγχεται η άδεια κυκλοφορίας και του οχήματος και του ρυμουλκούμενου από το αστυνομικό όργανο</w:t>
      </w:r>
    </w:p>
  </w:comment>
  <w:comment w:author="Αγγελική Λιναρδάκη" w:id="52" w:date="2026-01-05T10:58:40Z">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προσθήκη της παρ. 3 περί ρητής απαγόρευσης κυκλοφορίας καλύπτεται η παρατήρηση, καθώς το αστυνομικό όργανο θα ελέγχει την άδεια κυκόφορίας του ρυμουλκούμενου σε αντιπαραβολή με την άδεια κυκλοφορίας του οχήματος, επομένως θα προκύπτεουν τα απαιτούμενα στοιχεία που επιτρέπουν τη ζεύξη</w:t>
      </w:r>
    </w:p>
  </w:comment>
  <w:comment w:author="Παλαμιδάς Γεώργιος" w:id="243" w:date="2025-12-19T16:18:00Z">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ΑΝΥΠΟΜΕ: Να επιβεβαιωθεί ότι το δεύτερο εδάφιο θα διαγραφεί και δεν έχει παραληφθεί εκ παραδρομής.</w:t>
      </w:r>
    </w:p>
  </w:comment>
  <w:comment w:author="Παλιαρούτης Πέτρος" w:id="307" w:date="2025-12-15T10:02:00Z">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112</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Εξουσιοδοτικές διατάξεις</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Για την εφαρμογή του άρθρου 7, περί σήμανσης οδών με πινακίδες:</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Με απόφαση του Υπουργού Υποδομών και Μεταφορών μπορεί να επεκταθεί και σε άλλες κατηγορίες οδών με αντίστοιχη χρωματική κωδικοποίηση για κάθε κατηγορία, η εφαρμογή των πληροφοριακών πινακίδων Π-80 έως Π-90γ.</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Με απόφαση του Υπουργού Υποδομών και Μεταφορών καθορίζονται τα ειδικότερα ζητήματα τοποθέτησης πινακίδων της παρ. 9.</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Με απόφαση του Υπουργού Υποδομών και Μεταφορών καθορίζονται οι λεπτομέρειες και οι προδιαγραφές, τις οποίες πληρούν οι διάφορες σημάνσεις των εργασιών που εκτελούνται στις οδούς, όπως αυτές ορίζονται στο άρθρο 13, περί σημάνσεων των εργασιών που εκτελούνται στις οδούς.</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Για την εφαρμογή του άρθρου 14, περί εγκατάστασης μέσων σήμανσης και σηματοδότησης:</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Με απόφαση του Υπουργού Υποδομών και Μεταφορών καθορίζονται οι τεχνικές προδιαγραφές, οι όροι και ο τρόπος της κατακόρυφης και οριζόντιας σήμανσης των οδών, της σηματοδότησής τους, της σήμανσης και σηματοδότησης των εκτελούμενων έργων, της δημιουργίας ειδικών διαμορφώσεων του οδοστρώματος, της τοποθέτησης κινητών εμποδίων και κάθε άλλη συναφής λεπτομέρεια.</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Με προεδρικό διάταγμα, που εκδίδεται μετά από πρόταση του Υπουργού Υποδομών και Μεταφορών, μπορεί να τροποποιείται ή να συμπληρώνεται το σύστημα κατακόρυφης και οριζόντιας σήμανσης και το σύστημα σηματοδότησης που προβλέπονται.</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 Με κοινή απόφαση του Υπουργού Υποδομών και Μεταφορών και του αρμόδιου Υπουργού για τα δικαιώματα των ατόμων με αναπηρία σύμφωνα με το άρθρο 69 του ν. 4488/2017 (Α' 137), λαμβάνονται μέτρα για τη διευκόλυνση της κυκλοφορίας ατόμων με αναπηρία, σύμφωνα με την παρ. 4.</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Για την εφαρμογή του άρθρου 16, περί κανόνων οδικής συμπεριφοράς:</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Με απόφαση του Υπουργού Υποδομών και Μεταφορών καθορίζονται οι προδιαγραφές για τα ειδικά μέσα συγκράτησης, καθώς και εξαιρέσεις από την υποχρέωση της παρ. 5.</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Με απόφαση του Υπουργού Υποδομών και Μεταφορών καθορίζονται τα χαρακτηριστικά, οι προδιαγραφές, καθώς και κάθε άλλη αναγκαία λεπτομέρεια για την εφαρμογή της παρ. 6. Με την ίδια απόφαση καθορίζονται και οι εξαιρέσεις από την υποχρέωση αυτή.</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 Με κοινή απόφαση των Υπουργών Παιδείας, Θρησκευμάτων και Αθλητισμού και Υποδομών και Μεταφορών λαμβάνονται τα αναγκαία μ</w:t>
      </w:r>
    </w:p>
  </w:comment>
  <w:comment w:author="Παλαμιδάς Γεώργιος" w:id="112" w:date="2025-12-22T19:02:00Z">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 «Αρθρο 81</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Επιμέτρηση της ποινής της παροχής κοινωφελούς εργασίας</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Κατά την επιμέτρηση της ποινής της παροχής κοινωφελούς εργασίας λαμβάνονται υπόψη και η ηλικία, η κατάσταση της υγείας του υπαιτίου, καθώς και οι επαγγελματικές και οικογενειακές του υποχρεώσεις.</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Στην απόφαση ορίζεται η μέγιστη διάρκεια παροχής της κοινωφελούς εργασίας, που δεν μπορεί να υπερβαίνει τους είκοσι τέσσερις (24) μήνες.</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Η κοινωφελής εργασία πραγματοποιείται προς όφελος του κοινού σε δημόσιες υπηρεσίες, οργανισμούς τοπικής αυτοδιοίκησης ή μη κερδοσκοπικά πρόσωπα ιδιωτικού δικαίου, που ορίζονται με απόφαση του Υπουργού Δικαιοσύνης και των κατά περίπτωση συναρμόδιων Υπουργών. Μπορεί επίσης να αφορά και σε παροχή υπηρεσιών προς τον παθόντα, αν υπάρχει η σύμφωνη γνώμη του. Με την ίδια απόφαση ορίζονται επίσης η οργάνωση της παροχής κοινωφελούς εργασίας, η διαδικασία επιλογής, ανάθεσης και επίβλεψης της σχετικής εργασίας και κάθε άλλη σχετική λεπτομέρεια.</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Στην απόφαση καθορίζεται και η χρηματική ποινή που θα πρέπει να αποτίσει ο καταδικασθείς, αν δεν παρέχει με συνέπεια την κοινωφελή εργασία. Τέσσερις (4) ώρες κοινωφελούς εργασίας αντιστοιχούν με εκατό (100) ευρώ χρηματικής ποινής.</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Αν η εργασία παρέχεται από εκείνον που καταδικάστηκε ελλιπώς ή πλημμελώς με δική του υπαιτιότητα, ο εισαγγελέας εκτέλεσης της ποινής, αφού λάβει υπόψη τη συχνότητα και σοβαρότητα της παραβίασης των υποχρεώσεων από τον καταδικασθέντα, καθώς και τον βαθμό της υπαιτιότητάς του, μπορεί, αφού προβεί σε έγγραφη προειδοποίηση εκείνου που καταδικάστηκε:</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να παρατείνει την προθεσμία για την εκτέλεση της εργασίας μέχρι ένα (1) επιπλέον έτος, β) να επιτρέψει την εκτέλεση της χρηματικής ποινής που είχε καθοριστεί σύμφωνα με την προηγούμενη παράγραφο, αφού αφαιρέσει το ποσό που αναλογεί στην ήδη εκτιθείσα ποινή παροχής κοινωφελούς εργασίας, καθορίζοντας για κάθε τέσσερις (4) ώρες εργασίας εκατό (100) ευρώ χρηματικής ποινής.» - ΔΙΑΜΟΡΦΩΣΗ, ΩΣ ΑΝΩ, ΤΟΥ ΑΡΘΡΟΥ 81 ΜΕ ΤΟ ΑΡΘ. 13 ΤΟΥ Ν. 5090/24, ΦΕΚ-30 Α/23-2-24 (μετά από τροπ. Του δευτέρου εδαφίου της παρ. 4 και της περ. β της παρ. 5) – ΙΣΧΥΣ ΑΠΟ 1-5-2024, σύμφωνα με την παρ. 1 άρθρου 138 ν. 5090/24 (Εναρξη ισχύος) – βλ. Και άρθρο 137 ν. 5090/24 (Μεταβατικές διατάξεις) //--// ΕΙΧΕ ΤΡΟΠΟΠΟΙΗΘΕΙ ΜΕ ΤΗΝ ΠΕΡ. Ε ΤΟΥ ΑΡΘΡΟΥ 95 ΤΟΥ Ν. 4623/1</w:t>
      </w:r>
    </w:p>
  </w:comment>
  <w:comment w:author="Αγγελική Λιναρδάκη" w:id="162" w:date="2025-10-29T08:38:00Z">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Ποσό που πρέπει να επιστρέψουν οι εργαζόμενοι στον Φορέα: 2.706.738,48 €</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Ποσό που πρέπει να αποδώσει ο Φορέας: </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από 1-1-2016 έως και 4-3-2022: 3.932.453,33 €</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από 5-3-2022 έως και 31-3-2024: 4.677.274,86 €</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Τα χρήματα οφείλονται από τον Φορέα διότι με την επανένταξη στο Ενιαίο Μισθολόγιο σε προγενέστερο χρόνο, προκύπτει αύξηση που απορρέει από τον υπολογισμό των δευτερευουσών αποδοχών, την αναγνώριση προϋπηρεσίας την διαφορετική οικογενειακή κατάσταση και την προσωπική διαφορά.</w:t>
      </w:r>
    </w:p>
  </w:comment>
  <w:comment w:author="Αγγελική Λιναρδάκη" w:id="163" w:date="2025-10-29T08:39:00Z">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Έπρεπε ο ΟΑΣΘ να εφαρμόσει άμεσα το Ενιαίο Μισθολόγιο, από 1-1-2016, αναδρομικά, μετά την ψήφιση του αρ. 32 του ν. 4903/22.</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Αυτό δεν κατέστη εφικτό, λόγω της πολυπλοκότητας της διαδικασίας και του μεγάλου αριθμού των εργαζομένων. Τους πήρε από 5-3-2022 έως και 31-3-2024.</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 ΟΑΣΘ ξεκίνησε να εφαρμόζει το Ενιαίο από </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1-4-2024 και έκανε επανένταξη του προσωπικού στο ενιαίο από 1-1-2016.</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τα οφειλόμενα 4,6 εκ. θα υπάρχει αντίρρηση από εργαζομένους.</w:t>
      </w:r>
    </w:p>
  </w:comment>
  <w:comment w:author="Αγγελική Λιναρδάκη" w:id="91" w:date="2025-09-15T09:33:00Z">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ΣΤΑΣΥ: 1,8 εκ. έχουν ήδη εισπραχθεί</w:t>
      </w:r>
    </w:p>
  </w:comment>
  <w:comment w:author="Παλαμιδάς Γεώργιος" w:id="92" w:date="2025-12-22T17:30:00Z">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Πόσα εκκρεμούν και άρα θα καλύπτονται από τη διάταξη αυτή;</w:t>
      </w:r>
    </w:p>
  </w:comment>
  <w:comment w:author="Αγγελική Λιναρδάκη" w:id="93" w:date="2026-01-05T10:41:18Z">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σχόλιο αφορά την παρ. 2 του άρθρου 24 του παρόντος</w:t>
      </w:r>
    </w:p>
  </w:comment>
  <w:comment w:author="Konstantinos Katsanevas" w:id="192" w:date="2025-12-30T13:39:51Z">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προσθήκη κατόπιν σχολίου ΥΨΙΔ</w:t>
      </w:r>
    </w:p>
  </w:comment>
  <w:comment w:author="Παλιαρούτης Πέτρος" w:id="217" w:date="2025-12-18T16:13:00Z">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Στον κανονισμό 858/2018 γίνεται αναφορά και σε κωδικό SA. Μήπως πρέπει να αναφερθεί στο σώμα της διάταξης;</w:t>
      </w:r>
    </w:p>
  </w:comment>
  <w:comment w:author="Konstantinos Katsanevas" w:id="218" w:date="2025-12-30T14:03:52Z">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δεν απαιτείται</w:t>
      </w:r>
    </w:p>
  </w:comment>
  <w:comment w:author="Αγγελική Λιναρδάκη" w:id="129" w:date="2025-10-03T12:05:00Z">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Η αποτύπωση και καταγραφή των χώρων των αμαξοστασίων της ΑΕ ΟΣΥ και η έκδοση των απαιτούμενων από τις διατάξεις των ν.4495/2017, 3843/2010, 4014/2011 και 4178/2013 πιστοποιητικών βρίσκεται σε εξέλιξη και δεν έχει ολοκληρωθεί. Για την χορήγηση αδειών χρήσης των εγκαταστάσεων, είναι απαραίτητη προσωρινά η εξαίρεση της ΑΕ ΟΣΥ από τις ανωτέρω διατάξεις νόμων.</w:t>
      </w:r>
    </w:p>
  </w:comment>
  <w:comment w:author="Καμπέρος Χρήστος" w:id="115" w:date="2024-12-18T19:16:00Z">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ΠΡΟΠΟ, για ρύθμιση διατάξεων κοινής ησυχίας.</w:t>
      </w:r>
    </w:p>
  </w:comment>
  <w:comment w:author="Αγγελική Λιναρδάκη" w:id="161" w:date="2025-10-29T08:37:00Z">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προτεινόμενη διάταξη ρυθμίζει και αποσαφηνίζει νομοθετικά τις μισθολογικές διαφορές που απολαμβάνουν οι εργαζόμενοι του Ο.Α.Σ.Θ. και οι οποίες είχαν προκύψει από την υπαγωγή των εργαζομένων στο Ν. 4354/2015 από την 1η.1.2016, μετά από γνωμοδότηση του Νομικού Συμβουλίου του Κράτους, η οποία αποσαφηνίζει το μισθολογικό καθεστώς. Ο Ο.Α.Σ.Θ. αποτελεί Ν.Π.Ι.Δ. που επιχορηγείται τακτικά από τον κρατικό προϋπολογισμό κατά ποσοστό άνω του 50% του προϋπολογισμού του και οι σχετικές δαπάνες με το μισθολογικό κόστος από την 1η.1.2016 έχουν ήδη καλυφθεί, ενώ απαλείφεται σημαντική δημοσιονομική επιβάρυνση, με συνέπεια να διασφαλίζεται η ομαλότητα στη λειτουργία του φορέα, η οποία σχετίζεται άμεσα με την κάλυψη των αναγκών του κοινωνικού συνόλου στο δεύτερο μεγαλύτερο αστικό κέντρο της χώρας.</w:t>
      </w:r>
    </w:p>
  </w:comment>
  <w:comment w:author="Παλαμιδάς Γεώργιος" w:id="127" w:date="2025-12-23T16:32:00Z">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Μάλλον εννοείτε την πρώτη παράγραφο από το κείμενο που αποτελεί την παρ. 6 του παρόντος.</w:t>
      </w:r>
    </w:p>
  </w:comment>
  <w:comment w:author="Αγγελική Λιναρδάκη" w:id="128" w:date="2025-12-30T14:54:41Z">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Ορθά</w:t>
      </w:r>
    </w:p>
  </w:comment>
  <w:comment w:author="Danai Pantou" w:id="295" w:date="2025-11-10T13:48:00Z">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Euro 6e-bis, θα λαμβάνονται υπόψη πραγματικά δεδομένα χρήσης, όπως το πώς φορτίζονται τα οχήματα στην πράξη, το πόσο συχνά κινούνται με τον κινητήρα εσωτερικής καύσης κ.α.</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Καθώς η νέα μέτρηση είναι διαφορετική, κάθε καινούργιο αυτοκίνητο που θα παράγεται από την 1/1/2026, αν και το ίδιο ακριβώς, θα εμφανίζει σχεδόν διπλάσιες εκπομπές CO2 λόγω αλλαγής της μεθόδου μέτρησής τους.</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διευκόλυνση της αγοράς εταιρικών αυτοκινήτων, προτείνεται να τεθεί όριο εκπομπών 75γρCO2/χλμ αποκλειστικά για τα ηλεκτρικά οχήματα προτύπου Euro 6e-bis. Για τα παλαιότερα εταιρικά οχήματα που δεν ακολουθούν το πρότυπο Euro 6e-bis θα εξακολουθεί να ισχύει το όριο των 50γρCO2/χλμ.</w:t>
      </w:r>
    </w:p>
  </w:comment>
  <w:comment w:author="Παλαμιδάς Γεώργιος" w:id="20" w:date="2025-12-11T16:09:00Z">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άρθρο αυτό αφορά τόσο σε ειδικότερο ορισμό του π.δ., όσο και ουσιαστική ρύθμιση. Η ένταξη του εντός του σχετικού πλέγματος διατάξεων θα πρέπει να σε συνεργασία ΑΝΥΠΟΜΕ/ΓΓΝΚΘ να επανεπεξεργαστεί, ώστε το τμήμα που αφορά σε ορισμό να τεθεί σε άρθρο με ορισμούς και το ουσιαστικό μέρος στο κατάλληλο ουσιαστικό άρθρο.</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1ο εδάφιο – ορισμός</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2ο εδάφιο - ουσιαστική ρύθμιση</w:t>
      </w:r>
    </w:p>
  </w:comment>
  <w:comment w:author="Παλαμιδάς Γεώργιος" w:id="241" w:date="2025-12-19T15:37:00Z">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Μεταφέρεται ως νέα περ. 4Α.</w:t>
      </w:r>
    </w:p>
  </w:comment>
  <w:comment w:author="Παλαμιδάς Γεώργιος" w:id="110" w:date="2025-12-22T18:39:00Z">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378</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Φθορά ξένης ιδιοκτησίας</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 «1. Όποιος καταστρέφει ή βλάπτει ξένο (ολικά ή εν μέρει) πράγμα ή με άλλον τρόπο καθιστά ανέφικτη τη χρήση του τιμωρείται με φυλάκιση έως δύο (2) έτη ή χρηματική ποινή. Αν το πράγμα είναι μικρής αξίας ή η ζημία που προκλήθηκε είναι ελαφρά, ο υπαίτιος τιμωρείται με χρηματική ποινή ή παροχή κοινωφελούς εργασίας. Αν το πράγμα είναι ιδιαίτερα μεγάλης αξίας ή τοποθετημένο σε δημόσιο χώρο ή η πράξη έγινε χωρίς πρόκληση από τον παθόντα, τιμωρείται με φυλάκιση τουλάχιστον ενός έτους και χρηματική ποινή.» - ΑΝΤΙΚ. ΤΗΣ ΠΑΡ. 1 ΤΟΥ ΑΡΘΡΟΥ 378 ΜΕ ΤΟ ΑΡΘ. 59 ΤΟΥ Ν. 5090/24, ΦΕΚ-30 Α/23-2-24 – ΙΣΧΥΣ ΑΠΟ 1-5-2024, σύμφωνα με την παρ. 1 άρθρου 138 ν. 5090/24 (Εναρξη ισχύος) – βλ. Και άρθρο 137 ν. 5090/24 (Μεταβατικές διατάξεις)[Τέλος Τροποποίησης]</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Με φυλάκιση τουλάχιστον δύο ετών και χρηματική ποινή τιμωρείται ο υπαίτιος αν το αντικείμενο της πράξης που προβλέπεται στο εδάφιο α' της προηγούμενης παραγράφου είναι πράγμα που χρησιμεύει για κοινό όφελος ή καλλιτεχνικό ή ιστορικό μνημείο ή αν η φθορά έγινε με φωτιά ή με εκρηκτικές ύλες.</w:t>
      </w:r>
    </w:p>
  </w:comment>
  <w:comment w:author="Παλιαρούτης Πέτρος" w:id="331" w:date="2025-12-15T13:27:00Z">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εξειδικευτεί η νομοθεσία που το προβλέπει.</w:t>
      </w:r>
    </w:p>
  </w:comment>
  <w:comment w:author="Παλιαρούτης Πέτρος" w:id="223" w:date="2025-12-18T16:21:00Z">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γίνει παραπομπή στο άρθρο περί καταργούμενων διατάξεων.</w:t>
      </w:r>
    </w:p>
  </w:comment>
  <w:comment w:author="Αγγελική Λιναρδάκη" w:id="349" w:date="2025-09-15T08:18:00Z">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Με την προτεινόμενη διάταξη καθίσταται σαφές ότι το εθνικό σημείο επαφής που ορίζεται στον Κανονισμό είναι το Τμήμα ΣΒΑΚ του ΥΠΥΜΕ</w:t>
      </w:r>
    </w:p>
  </w:comment>
  <w:comment w:author="Παλιαρούτης Πέτρος" w:id="215" w:date="2025-12-18T16:00:00Z">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106</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Εξουσιοδοτικές διατάξεις</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Με απόφαση του Υπουργού Υποδομών και Μεταφορών, ύστερα από εισήγηση του οικείου περιφερειάρχη και γνώμη του μεγαλύτερου σωματείου αυτοκινητιστών Ε.Δ.Χ. ΤΑΞΙ της οικείας περιφερειακής ενότητας, καθορίζεται το ποσοστό των Ε.Δ.Χ. ΤΑΞΙ αυτοκινήτων, τα οποία μπορούν να αντικατασταθούν, σύμφωνα με το άρθρο 79 με επιβατηγά αυτοκίνητα από έξι (6) έως εννέα (9) θέσεων σε κάθε έδρα της οικείας περιφερειακής ενότητας, για τις Περιφέρειες Αττικής, Ιονίων Νήσων, Κρήτης και την Π.Ε. Θεσσαλονίκης, ο τρόπος επιλογής των δικαιούχων, ο τρόπος λειτουργίας και εκτέλεσης του έργου των Ε.Δ.Χ. ΤΑΞΙ αυτοκινήτων από έξι (6) έως εννέα (9) θέσεων, οι προδιαγραφές του οχήματος, σχετικά με την προσβασιμότητα των ατόμων με αναπηρία, καθώς και κάθε άλλο ειδικότερο θέμα για την αντικατάσταση και λειτουργία αυτών. Με όμοια απόφαση καθορίζονται οι κατηγορίες της κάθε διοικητικής παράβασης, για τις οποίες επιβάλλεται η κύρωση αφαίρεσης της άδειας κυκλοφορίας που κυμαίνεται από δέκα (10) ημέρες μέχρι έξι (6) μήνες για κάθε παράβαση του τρόπου εκτέλεσης του μεταφορικού έργου των Ε.Δ.Χ. ΤΑΞΙ αυτοκινήτων της παρ. 2 του άρθρου 79.</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Με κοινή απόφαση των Υπουργών Οικονομικών και Υποδομών και Μεταφορών δύναται να χορηγείται στον Ο.Α.Σ.Α. επιπλέον ποσό κρατικής επιδότησης για την κάλυψη του κόστους ανάθεσης υπηρεσιών παροχής συγκοινωνιακού έργου από τις εταιρείες του Ομίλου, κατά παρέκκλιση των περ. α’ και δ’ της παρ. 6 του άρθρου 6 του ν. 3920/2011 (Α’ 33). Με την απόφαση του πρώτου εδαφίου προσδιορίζεται το επιπλέον ποσό για την κάλυψη της δαπάνης ανάθεσης υπηρεσιών παροχής συγκοινωνιακού έργου και προβλέπονται οι λοιπές λεπτομέρειες απόδοσής του στον Ο.Α.Σ.Α.. Η ισχύς της παρούσας λήγει την 31η.12.2023.</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Με απόφαση του Υπουργού Υποδομών και Μεταφορών μπορεί να καθορίζεται το μεταφορικό έργο των Φορτηγών αυτοκινήτων Δημόσιας Χρήσης (Φ.Δ.Χ.), ανάλογα με το είδος των μεταφερόμενων εμπορευμάτων. Με κοινές αποφάσεις του Υπουργού Υποδομών και Μεταφορών και του κατά περίπτωση συναρμόδιου υπουργού μπορούν να ορίζονται κατηγορίες μεταφορικού έργου που πραγματοποιούνται αποκλειστικά με Φ.Δ.Χ., τα οποία φέρουν ειδικό αμάξωμα, κατάλληλο για τη μεταφορά ορισμένης κατηγορίας εμπορευμάτων («ειδικοποιημένα Φ.Δ.Χ.»), για λόγους προστασίας της δημ</w:t>
      </w:r>
    </w:p>
  </w:comment>
  <w:comment w:author="Παλιαρούτης Πέτρος" w:id="303" w:date="2025-12-12T13:44:00Z">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η προσθήκη</w:t>
      </w:r>
    </w:p>
  </w:comment>
  <w:comment w:author="Παλαμιδάς Γεώργιος" w:id="58" w:date="2025-12-16T19:44:00Z">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αναρίθμηση θα απορροφηθεί από τη διαγραφή ανωτέρω άρθρου.</w:t>
      </w:r>
    </w:p>
  </w:comment>
  <w:comment w:author="Konstantinos Katsanevas" w:id="26" w:date="2025-09-12T12:21:00Z">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Θεσπίζεται στο ελληνικό δίκαιο, κατόπιν σχετικής διαβούλευσης με την Ευρωπαϊκή Επιτροπή, η δυνητικής εφαρμογής από τα κράτη μέλη πρόβλεψη του στοιχείου γ της παρ. 4 του άρθρου 6 της Οδηγίας 2006/126/EK αναφορικά με τη δυνατότητα οδήγησης στο ελληνικό έδαφος, με άδεια οδήγησης της Κατηγορίας Β που κατέχεται πάνω από δύο (2) έτη, οχημάτων με εναλλακτικά καύσιμα κατά το άρθρο 2 της Οδηγίας 96/53/ΕΚ του Συμβουλίου, με μέγιστη επιτρεπόμενη μάζα άνω των 3.500 kg και έως 4.250 kg για τη μεταφορά εμπορευμάτων που λειτουργούν χωρίς ρυμουλκούμενο, υπό την προϋπόθεση ότι η μάζα άνω των 3.500 kg οφείλεται αποκλειστικά στην πλεονάζουσα μάζα του συστήματος πρόωσης.</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το υφιστάμενο πλαίσιο διαπιστώνονται σημαντικά προβλήματα - καθυστερήσεις στην ανάπτυξη της κίνησης επαγγελματικών οχημάτων με εναλλακτικά καύσιμα και κυρίως της ηλεκτροκίνησης, επιφέροντας ως συνέπεια, μεταξύ άλλων, την αδυναμία επιχειρήσεων να προχωρήσουν σε αντικατάσταση του στόλου τους με οχήματα με εναλλακτικά καύσιμα, όπως ηλεκτροκίνητα οχήματα. Έχει προηγηθεί διαβούλευση με Ε.Ε.</w:t>
      </w:r>
    </w:p>
  </w:comment>
  <w:comment w:author="Konstantinos Katsanevas" w:id="44" w:date="2025-10-13T10:00:00Z">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ΥΠΕΣ: Σημερα ποιος λαμβάνει τα έσοδα από τις κυρώσεις;</w:t>
      </w:r>
    </w:p>
  </w:comment>
  <w:comment w:author="Konstantinos Katsanevas" w:id="45" w:date="2025-10-13T10:01:00Z">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διάταξη για επιτόπιους ελέγχους κεντρικά από το Μητρώο Ελεγτών δεν έχει εφαρμοστεί μέχρι σήμερα, έτσι δεν εισπράττονται έσοδα. Τα όποια πρόστιμα επιβάλλονται από τυχόν επιτόπιους ελέγχους των υπαλλήλων Διευθύνσεων των Περιφερειών κατά την αδειοδότηση ή μετά από καταγγελία, είναι δυνάμει άλλου ελέγχου του αρ. 41 του ν. 2963/2001 και της ΚΥΑ Αριθμ. 3326/212/15 (ΦΕΚ 158 Β/22-01-2015) εισπράττονται κατά το ημισυ απο τις περιφέρειες σύμφωνα με το αρ. 10 της ΚΥΑ.</w:t>
      </w:r>
    </w:p>
  </w:comment>
  <w:comment w:author="Αγγελική Λιναρδάκη" w:id="175" w:date="2025-10-29T08:41:00Z">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 νομοθέτης έδωσε, μεταξύ άλλων, τη δυνατότητα στην ΟΣΕΘ ΑΕ (λειτουργεί χάριν δημοσίου συμφέροντος), να «σχεδιάζει τους σταθμούς μετεπιβίβασης μεταξύ των δημοσίων συγκοινωνιακών μέσων, καθώς και μεταξύ ιδιωτικών επιβατικών αυτοκινήτων και δημοσίων μέσων μαζικής μεταφοράς». Η προσθήκη γίνεται ώστε με ευθύνη και πρωτοβουλίες του ΟΣΕΘ να δοθεί η δυνατότητα, πέραν του σχεδιασμού, να λαμβάνονται μέτρα συντήρησης, εκμετάλλευσης ή/και εκχώρησης προς χρήση σε τρίτους των συναφών χώρων και εγκαταστάσεων αρμοδιότητας της ΟΣΕΘ ΑΕ ώστε να υπάρχουν δυνατότητες λήψης εσόδων απαραίτητων σε αντισταθμιστική βάση για τις λειτουργικές δαπάνες των παραπάνω χώρων.</w:t>
      </w:r>
    </w:p>
  </w:comment>
  <w:comment w:author="Παλιαρούτης Πέτρος" w:id="284" w:date="2025-12-10T19:45:00Z">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Παραπομπή στην ουσιαστική ρύθμιση</w:t>
      </w:r>
    </w:p>
  </w:comment>
  <w:comment w:author="Konstantinos Katsanevas" w:id="285" w:date="2025-12-30T14:54:12Z">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άδεια αφορά διεύλευση σε τρίτες χώρες, δεν ειναι η κοινοτική άδεια και προβλέπεται σε διμερείς συμφωνίες, καθως και στην πολυμερη συμφωνία διεθνών μεταφορών της ΕΕ που προβλέπει ψηφιακό σύστημα και άδεια. Συνεπώς είναι απαραίτητη η εξουσιοδοτηση για να ρυθμιστούν τα πρακτικά θέματα αυτά, καθώς η εξουσιοδοτική του αρ. 18 του ν. 383/76 έχει καταργθεί</w:t>
      </w:r>
    </w:p>
  </w:comment>
  <w:comment w:author="George Palamidas" w:id="169" w:date="2025-12-24T02:34:00Z">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Επικαιροποίηση τίτλου.</w:t>
      </w:r>
    </w:p>
  </w:comment>
  <w:comment w:author="Παλιαρούτης Πέτρος" w:id="316" w:date="2025-12-15T10:28:00Z">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w:t>
      </w:r>
    </w:p>
  </w:comment>
  <w:comment w:author="Παλαμιδάς Γεώργιος" w:id="94" w:date="2025-12-22T17:58:00Z">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Ποιοι είναι οι λόγοι που καθιστούν αναγκαία τη διάσπαση της ενότητας και της ασφάλειας δικαίου με τη δημιουργία ειδικών δωσιδικιών, ειδικά όταν ο κανόνας είναι η έδρα του εναγομένου και εν προκειμένω το κεντρικό Πρωτοδικείο της Αθήνας; Υπάρχει κάποια επετακτική ανάγκη που να αφορά μόνο στη ΣΤΑΣΥ και όχι στο σύνολο όλων των δημόσιων Α.Ε.;;</w:t>
      </w:r>
    </w:p>
  </w:comment>
  <w:comment w:author="Αγγελική Λιναρδάκη" w:id="95" w:date="2026-01-05T10:57:08Z">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Σε διαφορές ειδικών διαδικασιών, όπου προβλέπεται από τον ΚΠολΔ συντρέχουσα αρμοδιότητα, διαπιστώνεται η έκδοση αντιφατικών αποφάσεων από δικαστήρια εκτός της έδρας του εναγομένου</w:t>
      </w:r>
    </w:p>
  </w:comment>
  <w:comment w:author="Παλιαρούτης Πέτρος" w:id="265" w:date="2025-12-10T13:22:00Z">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Έχει εκπαιδευτεί σε τι; Πρέπει να προκύπτει το αντικείμενο της εκπαίδευσης και η σχέση αυτού με τις διαδικασίες του επαγγέλματος των τεχνιτών οχημάτων υψηλής τάσης Κατηγορίας 1 και 2.</w:t>
      </w:r>
    </w:p>
  </w:comment>
  <w:comment w:author="Αγγελική Λιναρδάκη" w:id="365" w:date="2026-01-08T09:25:07Z">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Παρατήρηση του ΥΠΕΝ να προστεθεί ως συναρμόδιο υπουργείο, η οποία έγινε δεκτή</w:t>
      </w:r>
    </w:p>
  </w:comment>
  <w:comment w:author="Αγγελική Λιναρδάκη" w:id="366" w:date="2026-01-08T09:48:10Z">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ΥΠΕΝ: Στο άρθρο 83 περιλαμβάνεται εξουσιοδοτική διάταξη για ΚΥΑ ΥΠΕΘΟΟ, ΥΠΟΜΕ, ΥΠΝΑΝ με την οποία ορίζονται οι αρμόδιοι φορείς της τοπικής αυτοδιοίκησης, κατά περίπτωση, α ΄ ή β΄ βαθμού ή σύνδεσμοι αυτών, για την εκπλήρωση των υποχρεώσεων του Κανονισμού (ΕΕ) 2024/1679 του Ευρωπαϊκού Κοινοβουλίου και του Συμβουλίου, της 13ης Ιουνίου 2024, περί των προσανατολισμών της Ένωσης για την ανάπτυξη του διευρωπαϊκού δικτύου μεταφορών, για την τροποποίηση των κανονισμών (ΕΕ) 2021/1153 και (ΕΕ) αριθ. 913/2010 και την κατάργηση του κανονισμού (ΕΕ) αριθ. 1315/2013, και ιδιαίτερα για την κατάρτιση και παρακολούθηση ενός Σ.Β.Α.Κ. για κάθε αστικό κόμβο. Δεδομένου ότι ο εν λόγω κανονισμός αφορά και ζητήματα όπως δίκτυο EuroVelo, πεζοπορία κλπ, θα πρέπει στην ΚΥΑ να προστεθεί ο ΥΠΕΝ.</w:t>
      </w:r>
    </w:p>
  </w:comment>
  <w:comment w:author="Konstantinos Katsanevas" w:id="3" w:date="2025-09-12T10:54:00Z">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Συνολικό πλήθος οχημάτων: 9.000.000 οχήματα.</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Επιβατικά οχήματα: 5.700.000</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Φορτηγά- Λεωφορεία ντίζελ : 1.500.000</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Ποσοστό οχημάτων ντίζελ επί των επιβατικών : 20%</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Άρα το σύνολο των οχημάτων ντίζελ είναι 2.640.000 (συμπεριλαμβανομένων των</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επιβατικών και των βαρέων οχημάτων)</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Παραδοχή κατανομής οχημάτων ντίζελ ανά κατηγορία Euro:</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Euro 6, VI: 15% (περίπου 396.000 οχήματα)</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Euro 5, V: 20% (περίπου 528.000 οχήματα)</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Euro 4, IV: 25% (περίπου 660.000 οχήματα)</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Euro 3 και παλαιότερα: 40% (περίπου 1.056.000 οχήματα)</w:t>
      </w:r>
    </w:p>
  </w:comment>
  <w:comment w:author="Παλιαρούτης Πέτρος" w:id="351" w:date="2025-12-15T16:59:00Z">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10</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Εποπτεία Σ.Β.Α.Κ.</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Αρμόδιο για την εποπτεία της κατάρτισης και αναθεώρησης των Σ.Β.Α.Κ., καθώς και για την παρακολούθηση της υλοποίησής τους, είναι το Τμήμα Βιώσιμης Αστικής Κινητικότητας της Διεύθυνσης Ανάπτυξης Μεταφορών του Υπουργείου Υποδομών και Μεταφορών.</w:t>
      </w:r>
    </w:p>
  </w:comment>
  <w:comment w:author="Αγγελική Λιναρδάκη" w:id="362" w:date="2025-09-15T08:23:00Z">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Απαιτείται να ορισθούν με ΚΥΑ οι φορείς που είναι αρμόδιοι για τους αστικούς κόμβους οι οποίοι μνημονεύονται στον Κανονισμό.</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ερευνηθεί συναρμοδιότητα και άλλων Υπουργείων (ΥΠΕΝ).</w:t>
      </w:r>
    </w:p>
  </w:comment>
  <w:comment w:author="Konstantinos Katsanevas" w:id="269" w:date="2025-11-13T10:27:00Z">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 ρύθμιση γίνεται η προσαρμογή της διάταξης του άρθρου 2 ν. 3651/2008 στο καθεστώς γνωστοποίησης όπου έχει υπαχθεί η δραστηριότητα της οδικής βοήθειας οχημάτων. Επίσης τα θέματα εγκαταστάσεων, οχημάτων και προσωπικού πλέον θα απλοποιηθούν και θα εξειδικεύονται με ΥΑ.</w:t>
      </w:r>
    </w:p>
  </w:comment>
  <w:comment w:author="Παλιαρούτης Πέτρος" w:id="290" w:date="2025-12-10T20:01:00Z">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παρατεθεί το άρθρο.</w:t>
      </w:r>
    </w:p>
  </w:comment>
  <w:comment w:author="Παλαμιδάς Γεώργιος" w:id="7" w:date="2025-12-10T17:47:00Z">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ΥΠΟΜΕ/ΥΦΥΠΕΘΟΟ/ΥΠΕΣ:</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Δεν είναι σαφές με ποιον ακριβώς τρόπο και από ποιο κονδύλιο θα καλύπτεται η αποζημίωση. Προτείνεται με 2η παρ. να τροποποιηθεί και η παρ. 8 του άρθρου 1. Του ν. 3446/2006.</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Τα έσοδα από την είσπραξη των προστίμων που επιβάλλονται από τα ΜΚΕ περιέρχονται στην οικεία Περιφέρεια κατά ποσοστό εβδομήντα τοις εκατό (70%) και χρησιμοποιούνται αποκλειστικά για την κάλυψη των δαπανών λειτουργίας και εξοπλισμού των ΜΚΕ ή των Διευθύνσεων Μεταφορών και Επικοινωνιών ή των ΚΤΕΟ. Το υπόλοιπο ποσοστό τριάντα τοις εκατό (30%) περιέρχεται ως δημόσιο έσοδο στον κρατικό προϋπολογισμό». </w:t>
      </w:r>
    </w:p>
  </w:comment>
  <w:comment w:author="Konstantinos Katsanevas" w:id="8" w:date="2025-12-30T11:35:06Z">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Καθώς τα ΜΚΕ ανήκουν στις Περιφέρειες, η κάλυψη θα γίνεται απο τα ίδια έσοδα  που εισπράτουν κατά 70% επί των προστιμών, οι Περιφέρειες.</w:t>
      </w:r>
    </w:p>
  </w:comment>
  <w:comment w:author="Παλαμιδάς Γεώργιος" w:id="42" w:date="2025-12-16T11:55:00Z">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εσωτερική κατανομή δυνάμει διάταξης νόμου σε τι αποσκοπεί;</w:t>
      </w:r>
    </w:p>
  </w:comment>
  <w:comment w:author="Konstantinos Katsanevas" w:id="43" w:date="2025-12-30T12:20:02Z">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προκειμένου να μην υπαρχει σύγχηση ως προς τις αρμοδιοτητες εκαστου και ως προς την λειτουργια του οργάνου, οχι ως συλλογικό αλλά ως επιμέρους όργανα με διακριτές αρμοδιοτητες</w:t>
      </w:r>
    </w:p>
  </w:comment>
  <w:comment w:author="George Palamidas" w:id="173" w:date="2025-12-24T02:35:00Z">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36</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Παρατάσεις ισχύος ρυθμίσεων Υπουργείου Υποδομών και Μεταφορών</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Η προθεσμία της περ. λ' της παρ. 1 του άρθρου 5 του ν. 3920/2011 (Α' 33), περί λήψης έκτακτων μέτρων για τις δημόσιες επιβατικές σιδηροδρομικές και οδικές μεταφορές για τη διασφάλιση της συνεχούς παροχής των επιβατικών μεταφορών, παρατείνεται μέχρι την 31η Δεκεμβρίου 2025.</w:t>
      </w:r>
    </w:p>
  </w:comment>
  <w:comment w:author="Konstantinos Katsanevas" w:id="272" w:date="2025-11-13T10:27:00Z">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975937027"/>
          <w:tag w:val="goog_rdk_261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τώρα ισχύει ΥΑ και νόμος 3651/2008 για κυρώσεις μαζί. Με την κατάργηση του άρθρου πλέον θα ισχύει μόνο η ΥΑ. Απαλείφεται το αναλυτικό πλαίσιο προστίμων ν. 3651/2008 (2.000–50.000€) → αντικαθίσταται με γενικό πλαίσιο ν. 4442/2016 100–15.000€.</w:t>
          </w:r>
        </w:sdtContent>
      </w:sdt>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Απαλείφεται η πρόβλεψη για υποτροπή (διπλασιασμός).</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Απαλείφεται η οριστική αφαίρεση άδειας κυκλοφορίας οχήματος.</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776302184"/>
          <w:tag w:val="goog_rdk_261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Απαλείφεται η πρόβλεψη για εισπράξεις μέσω ΚΕΔΕ → τώρα ρυθμίζεται από Υ.Α. (50% ΟΤΑ – 50% Δημόσιο).</w:t>
          </w:r>
        </w:sdtContent>
      </w:sdt>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93703498"/>
          <w:tag w:val="goog_rdk_261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Απαλείφεται η ρητή αρμοδιότητα Περιφερειάρχη/Τράπεζας Ελλάδος → αντικαθίσταται από Διευθύνσεις Μεταφορών/επιτροπές.</w:t>
          </w:r>
        </w:sdtContent>
      </w:sdt>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Αλλάζει το πεδίο ελέγχου: πλέον αφορά κυρίως την γνωστοποίηση και την τήρηση φακέλου (ν. 4442/2016 + Υ.Α.), όχι την ουσία των παρεχόμενων υπηρεσιών όπως στο παλιό άρθρο.</w:t>
      </w:r>
    </w:p>
  </w:comment>
  <w:comment w:author="Αγγελική Λιναρδάκη" w:id="352" w:date="2026-01-08T09:05:04Z">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Σχόλιο από ΥΠΕΝ που έγινε δεκτό</w:t>
      </w:r>
    </w:p>
  </w:comment>
  <w:comment w:author="Αγγελική Λιναρδάκη" w:id="357" w:date="2026-01-08T09:12:12Z">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Νομοτεχνικά ορθό</w:t>
      </w:r>
    </w:p>
  </w:comment>
  <w:comment w:author="Αγγελική Λιναρδάκη" w:id="101" w:date="2025-10-03T11:20:00Z">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Κρίνεται απαραίτητη η αυστηροποίηση του νομοθετικού πλαισίου αναφορικά με εγκλήματα του ποινικού κώδικα (σωματική βλάβη, επικίνδυνη σωματική βλάβη, βαριά σωματική βλάβη, θανατηφόρα σωματική βλάβη, απειλή και εξύβριση), ώστε να διασφαλιστεί στο μέγιστο βαθμό η ασφάλεια των Ελεγκτών Κομίστρου κατά τη διενέργεια ελέγχων. Τούτο καθίσταται αναγκαίο, δεδομένων των συχνών φαινομένων επιθέσεων κατά των εντεταλμένων ελεγκτών στα μέσα συγκοινωνιών σταθερής τροχιάς.</w:t>
      </w:r>
    </w:p>
  </w:comment>
  <w:comment w:author="Παλιαρούτης Πέτρος" w:id="324" w:date="2025-12-15T10:57:00Z">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Θέλετε να καταλαμβάνει μόνο την περίπτωση της ακυρότητας (αρχική και επιγενόμενη) ή και την περίπτωση της ακυρωσίας; Σε κάθε περίπτωση ακυρότητας/ακυρωσίας θα καταπίπτει το τέλος υπέρ του Ο.Τ.Α.;</w:t>
      </w:r>
    </w:p>
  </w:comment>
  <w:comment w:author="Παλιαρούτης Πέτρος" w:id="289" w:date="2025-12-10T20:01:00Z">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παρατεθεί το άρθρο.</w:t>
      </w:r>
    </w:p>
  </w:comment>
  <w:comment w:author="Danai Pantou" w:id="334" w:date="2025-12-30T08:24:00Z">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αντίστοιχη υποχρέωση για τα νέα ΕΙΧ με οδηγό εκκινεί από 1.1.2027. βλ. άρθρο 56  παρ. 3Α του ερανιστικού ν/σ. Επίσης ο όρος "χωρίς οδηγό" είναι λάθος. το σωστό "με οδηγό"</w:t>
      </w:r>
    </w:p>
  </w:comment>
  <w:comment w:author="Παλαμιδάς Γεώργιος" w:id="138" w:date="2025-12-23T17:13:00Z">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Είναι σωστό; Ο ΟΑΣΘ προκύπτει ότι έχει λυθεί από το 2019.</w:t>
      </w:r>
    </w:p>
  </w:comment>
  <w:comment w:author="Giannis Georgiou" w:id="139" w:date="2025-12-29T15:08:02Z">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Υφισταται ακομη. Μαλιστα αυτό μηνα παραταθηκε νομοθετικά  η ασκηση συγκοινωνιακού έργου στην Θεσσαλονικη για το 2026</w:t>
      </w:r>
    </w:p>
  </w:comment>
  <w:comment w:author="Danai Pantou" w:id="341" w:date="2025-12-30T08:37:37Z">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Θα πρέπει να διευκρινιστεί εάν θέλει εξαίρεση ή παράταση για 2 έτη για τις συγκεκριμένες περιπτώσεις. την τελευταία φορά είπε εξαίρεση</w:t>
      </w:r>
    </w:p>
  </w:comment>
  <w:comment w:author="Danai Pantou" w:id="244" w:date="2025-12-30T09:47:14Z">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ΣΧΟΛΙΟ ΥΠ. ΤΟΥΡΙΣΜΟΥ- Με τη διάταξη αυτή τίθεται για πρώτη φορά η υποχρέωση για ειδικη άδεια και είναι σχεδόν βέβαιο ότι θα δημιουργηθεί σοβαρό πρόβλημα κυρίως σε μικρούς τουριστικούς προορισμούς (νησιά) ή και στις περιπτώσεις όπου διενεργούνται μεταφορές σε διαφορετικές περιφέρειες από τα ίδια πρόσωπα. Σε κάθε περίπτωση θα μπορούσε να προβλεφθεί μεταβατική περίοδος για τη συμμόρφωση των επιχειρήσεων με τα νέα δεδομένα.</w:t>
      </w:r>
    </w:p>
  </w:comment>
  <w:comment w:author="Danai Pantou" w:id="245" w:date="2025-12-30T09:47:14Z">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ΣΧΟΛΙΟ ΥΠ. ΤΟΥΡΙΣΜΟΥ- Με τη διάταξη αυτή τίθεται για πρώτη φορά η υποχρέωση για ειδικη άδεια και είναι σχεδόν βέβαιο ότι θα δημιουργηθεί σοβαρό πρόβλημα κυρίως σε μικρούς τουριστικούς προορισμούς (νησιά) ή και στις περιπτώσεις όπου διενεργούνται μεταφορές σε διαφορετικές περιφέρειες από τα ίδια πρόσωπα. Σε κάθε περίπτωση θα μπορούσε να προβλεφθεί μεταβατική περίοδος για τη συμμόρφωση των επιχειρήσεων με τα νέα δεδομένα.</w:t>
      </w:r>
    </w:p>
  </w:comment>
  <w:comment w:author="Danai Pantou" w:id="249" w:date="2025-12-30T09:47:14Z">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ΣΧΟΛΙΟ ΥΠ. ΤΟΥΡΙΣΜΟΥ- Με τη διάταξη αυτή τίθεται για πρώτη φορά η υποχρέωση για ειδικη άδεια και είναι σχεδόν βέβαιο ότι θα δημιουργηθεί σοβαρό πρόβλημα κυρίως σε μικρούς τουριστικούς προορισμούς (νησιά) ή και στις περιπτώσεις όπου διενεργούνται μεταφορές σε διαφορετικές περιφέρειες από τα ίδια πρόσωπα. Σε κάθε περίπτωση θα μπορούσε να προβλεφθεί μεταβατική περίοδος για τη συμμόρφωση των επιχειρήσεων με τα νέα δεδομένα.</w:t>
      </w:r>
    </w:p>
  </w:comment>
  <w:comment w:author="Danai Pantou" w:id="298" w:date="2025-12-30T09:58:37Z">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ΣΧΟΛΙΟ ΑΑΔΕ - Κρίνεται σκόπιμο να οριστεί η έναρξη ισχύος της διάταξης ως εξής: «Οι διατάξεις της περ. β`, του πρώτου εδαφίου της περ. γ, του δεύτερου εδαφίου της περ. δ` και του πρώτου εδαφίου της περ. ε’ του άρθρου 22Β, όπως τροποποιούνται με το παρόν, εφαρμόζονται για δαπάνες που πραγματοποιούνται στα φορολογικά έτη που αρχίζουν από 01.01.2026 και μετά.»</w:t>
      </w:r>
    </w:p>
  </w:comment>
  <w:comment w:author="Danai Pantou" w:id="238" w:date="2025-12-30T09:36:32Z">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ΣΧΟΛΙΟ ΥΠ. ΤΟΥΡΙΣΜΟΥ - Θα ήταν ίσως περισσότερο σαφές αν οριζόταν ότι «Δεν δύναται να θεωρηθεί ότι συντρέχει περίπτωση απαγορευμένης μεταφοράς επιβατών με κόμιστρο, εκ μόνου του λόγου ελλιπούς εφαρμογής των διατάξεων της παρούσας»</w:t>
      </w:r>
    </w:p>
  </w:comment>
  <w:comment w:author="Danai Pantou" w:id="239" w:date="2025-12-30T09:37:50Z">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παραπάνω αναδιατύπωση αλλάζει το νόημα. Σκοπός του συγκεκριμένου εδαφίου είναι να καταστήσει σαφές ότι η μεταφορά από τόπο σε τόπο δεν συνιστά υποκλοπή μεταφορικού έργου.</w:t>
      </w:r>
    </w:p>
  </w:comment>
  <w:comment w:author="Giannis Georgiou" w:id="251" w:date="2025-12-05T15:50:00Z">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Η ειδική άδεια οδήγησης Ε.Δ.Χ. χορηγείται από την Υπηρεσία Μεταφορών και Επικοινωνιών της Περιφερειακής Ενότητας της οικείας Περιφέρειας. Η ειδική αυτή άδεια δίνει στον κάτοχό της το δικαίωμα να οδηγεί Ε.Δ.Χ. αυτοκίνητο που στην άδεια κυκλοφορίας του αναγράφεται ως έδρα διοικητική μονάδα που βρίσκεται μέσα στα διοικητικά όρια της ίδιας αυτής Περιφερειακής Ενότητας.</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Για να χορηγηθεί ή ανανεωθεί, η ειδική άδεια οδήγησης Ε.Δ.Χ. αυτοκινήτου, απαιτείται ο υποψήφιος:</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να μην υπηρετεί με οποιαδήποτε σχέση εργασίας στο Δημόσιο, Ν.Π.Δ.Δ., Ν.Π.Ι.Δ. του δημόσιου τομέα του ν. 1256/1982 (Α' 65), όπως ισχύει κάθε φορά,</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να μην έχει συνταξιοδοτηθεί, με την επιφύλαξη της παρ. 8 του άρθρου 19 του ν. 4530/2018 (Α' 59), όπως κάθε φορά ισχύει, για την περίπτωση της ανανέωσης, ως άμεσα ασφαλισμένος από οποιοδήποτε ασφαλιστικό ταμείο ή από το Δημόσιο,</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 να μην έχει καταδικαστεί αμετάκλητα για ένα από τα αδικήματα του άρθρου 100 της περ. α' του παρόντος,</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 να έχει σε ισχύ άδεια οδήγησης αυτοκινήτου,</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 εφόσον δεν είναι Έλληνας υπήκοος, να γνωρίζει επαρκώς την ελληνική γλώσσα,</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 εφόσον είναι Έλληνας ή Κύπριος υπήκοος, να είναι απόφοιτος τουλάχιστον</w:t>
      </w:r>
    </w:p>
  </w:comment>
  <w:comment w:author="Παλιαρούτης Πέτρος" w:id="282" w:date="2025-12-10T19:44:00Z">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γίνει παραπομπή στην ουσιαστική διάταξη</w:t>
      </w:r>
    </w:p>
  </w:comment>
  <w:comment w:author="Παλιαρούτης Πέτρος" w:id="358" w:date="2025-12-16T11:13:00Z">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Από που θα προκύπτουν οι τεχνικές και οργανωτικές απαιτήσεις της πλατρφόρμας;</w:t>
      </w:r>
    </w:p>
  </w:comment>
  <w:comment w:author="Αγγελική Λιναρδάκη" w:id="359" w:date="2026-01-07T15:06:04Z">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Από την ΚΥΑ που θα εκδοθεί κατ΄εξουσιοδότηση της παρ. 1 του άρθρου 84 του παρόντος</w:t>
      </w:r>
    </w:p>
  </w:comment>
  <w:comment w:author="Danai Pantou" w:id="297" w:date="2025-12-30T09:58:09Z">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ΣΧΟΛΙΟ ΑΑΔΕ - Κρίνεται σκόπιμο να οριστεί η έναρξη ισχύος της διάταξης ως εξής: «Οι διατάξεις της περ. β`, του πρώτου εδαφίου της περ. γ, του δεύτερου εδαφίου της περ. δ` και του πρώτου εδαφίου της περ. ε’ του άρθρου 22Β, όπως τροποποιούνται με το παρόν, εφαρμόζονται για δαπάνες που πραγματοποιούνται στα φορολογικά έτη που αρχίζουν από 01.01.2026 και μετά.»</w:t>
      </w:r>
    </w:p>
  </w:comment>
  <w:comment w:author="Danai Pantou" w:id="236" w:date="2025-12-30T09:35:00Z">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έχει καταργηθεί σύμφωνα με σχόλιο του Υπ. Τουρισμού. Το πλαίσιο των εν λόγω επιχειρήσεων ρυθμίζεται στο ν. 4276/2014</w:t>
      </w:r>
    </w:p>
  </w:comment>
  <w:comment w:author="Konstantinos Katsanevas" w:id="294" w:date="2025-11-13T10:29:00Z">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Όμως ΠΡΟΣΟΧΗ! Με την παρ. 10 του άρθρου 1 του ν. ν. 2801/2000 (Α’ 46), το άρθρο 3 καταργήθηκε.</w:t>
      </w:r>
    </w:p>
  </w:comment>
  <w:comment w:author="Danai Pantou" w:id="299" w:date="2025-12-30T09:59:30Z">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ΣΧΟΛΙΟ ΑΑΔΕ- Κρίνεται σκόπιμο να οριστεί η έναρξη ισχύος της διάταξης ως εξής: «Οι διατάξεις της περ. β`, του πρώτου εδαφίου της περ. γ, του δεύτερου εδαφίου της περ. δ` και του πρώτου εδαφίου της περ. ε’ του άρθρου 22Β, όπως τροποποιούνται με το παρόν, εφαρμόζονται για δαπάνες που πραγματοποιούνται στα φορολογικά έτη που αρχίζουν από 01.01.2026 και μετά.»</w:t>
      </w:r>
    </w:p>
  </w:comment>
  <w:comment w:author="Giannis Georgiou" w:id="159" w:date="2025-11-27T10:17:00Z">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Υφίσταται να αναγκη προσθήκης γιατην παροχή στις εταιρείες του ομίλου ΟΑΣΑ της σχετικής δυνατότητας ωστε να οι εταιρείες αυτές, έχοντας την άμεσότερη εποπτεία των επιμέρους συγκοινωνιακών αναγκών,  να δυνανται να αναλαμβάνουν και να διεκπεραιώνουν έργα αναβαθμισης του τροχαίου υλικού αποτελεσματικότερα και ταχύτερα.</w:t>
      </w:r>
    </w:p>
  </w:comment>
  <w:comment w:author="Αντωνίου Σταυρούλα" w:id="354" w:date="2025-01-14T18:29:00Z">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Ποια αρχή?</w:t>
      </w:r>
    </w:p>
  </w:comment>
  <w:comment w:author="Παλαμιδάς Γεώργιος" w:id="104" w:date="2025-12-22T18:23:00Z">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διευκρινισθεί ποια είναι η διαφορά μεταξύ των δύο κατηγοριών στη συγκεκριμένη περίπτωση.</w:t>
      </w:r>
    </w:p>
  </w:comment>
  <w:comment w:author="Αγγελική Λιναρδάκη" w:id="105" w:date="2026-01-05T14:20:43Z">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Στο αρ. 2 παρ. 10 της υπ' αριθμ. 362897/23 (ΦΕΚ 7483 Β/29-12-2023) ΥΑ" Κανονισμός Δικαιωμάτων Επιβατών τακτικών και έκτακτων γραμμών με οδικά μέσα δημόσιας μεταφοράς (λεωφορεία, τρόλεϊ) και μέσα σταθερής τροχιάς (μετρό, τραμ)." προβλέπεται ο ορισμός του εντεταλμένου ή ειδικώς εξουσιοδοτημένου ελεγκτή κομίστρου.</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Εντεταλμένος Ελεγκτής Κομίστρου: Υπάλληλος του οικείου συγκοινωνιακού φορέα ή υπάλληλος τρίτου φορέα (νομικού προσώπου), στον οποίο έχει αναθέσει ο οικείος συγκοινωνιακός φορέας τον έλεγχο κομίστρου, εφόσον οι υπάλληλοι του τρίτου φορέα φέρουν ειδική προς τούτο εξουσιοδότηση του οικείου συγκοινωνιακού φορέα. Εδικά: (α) για τις αστικές συγκοινωνίες της περιοχής ευθύνης του Ο.Α.Σ.Α., αρμόδιος φορέας για τη διενέργεια του ελέγχου καταβολής κομίστρου είναι ο Ο.Α.Σ.Α., ο οποίος μπορεί να αναθέσει τη δραστηριότητα αυτή στις οικείες Εταιρείες Παροχής Συγκοινωνιακού Έργου (Ε.Π.Σ.Ε). του ν. 3920/2011 (Α’ 33) και (β) για τις αστικές συγκοινωνίες της περιοχής ευθύνης του Ο.Σ.Ε.Θ, αρμόδιος φορέας για τη διενέργεια του ελέγχου καταβολής κομίστρου είναι ο Ο.Σ.Ε.Θ."</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ιδ. και αρ. 75 του ν. 5039/2023</w:t>
      </w:r>
    </w:p>
  </w:comment>
  <w:comment w:author="Παλαμιδάς Γεώργιος" w:id="71" w:date="2025-12-22T12:39:00Z">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Δεδομένου ότι η παρ. 1 αφορά σε νέα προσθήκη, πως γίνεται να έχουν γίνει πληρωμές βάσει αυτής; Να εξηγηθεί ο σκοπός της διάταξης.</w:t>
      </w:r>
    </w:p>
  </w:comment>
  <w:comment w:author="Giannis Georgiou" w:id="72" w:date="2025-12-29T13:02:45Z">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προστιθέμενη διάταξη της παρ. 1  θα εξαιρουνται οι συγκεκριμένες δαπάνες από το όριο της κρατικής επιδοτησης (40%) - το οποίο υφιστσται ηδη (περιπτώσεις (α) και (δ) της παρ 6 του άρθρου 6 ν. 3920/2011). Σκοπός της παρ. 2 του παρόντος ειναι να καλυφθουν οι δαπανες που έγιναν πριν την νομοθετική τους εξαιρεση (δηλαδη πριν την ψηφιση του παρόντος).</w:t>
      </w:r>
    </w:p>
  </w:comment>
  <w:comment w:author="Danai Pantou" w:id="240" w:date="2025-12-30T10:04:44Z">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Επανάληψη. Προβλέπεται ήδη στην παρ. 1 ότι μπορεί να δηλώνει σε σημείο αποβίβασης</w:t>
      </w:r>
    </w:p>
  </w:comment>
  <w:comment w:author="Παλαμιδάς Γεώργιος" w:id="79" w:date="2025-12-22T14:05:00Z">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Θα μπορούσε να μνημονευθεί ότι κατά το χρόνο λήψης της απόφασης η επωνυμία εταιρεία είχε διακριτικό τίτλο ΟΑΣΑ ΑΕ και αντίστοιχη επωνυμία.</w:t>
      </w:r>
    </w:p>
  </w:comment>
  <w:comment w:author="Αγγελική Λιναρδάκη" w:id="80" w:date="2026-01-05T10:38:03Z">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Υφίσταται ταυτότητα νομικού προσώπου</w:t>
      </w:r>
    </w:p>
  </w:comment>
  <w:comment w:author="Giannis Georgiou" w:id="1" w:date="2025-12-29T09:27:16Z">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ΑΠΟΣΥΡΕΤΑΙ</w:t>
      </w:r>
    </w:p>
  </w:comment>
  <w:comment w:author="Παλιαρούτης Πέτρος" w:id="360" w:date="2025-12-16T11:12:00Z">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ελεγχθεί η παραπομπή</w:t>
      </w:r>
    </w:p>
  </w:comment>
  <w:comment w:author="Παλιαρούτης Πέτρος" w:id="392" w:date="2025-12-16T14:00:00Z">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η προσθήκη ως άρθρο 6Γ</w:t>
      </w:r>
    </w:p>
  </w:comment>
  <w:comment w:author="Παλαμιδάς Γεώργιος" w:id="255" w:date="2025-12-19T17:24:00Z">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Γιατί περιοριζόμαστε στις αδειοδοτούσες υπηρεσίες;</w:t>
      </w:r>
    </w:p>
  </w:comment>
  <w:comment w:author="Παλιαρούτης Πέτρος" w:id="328" w:date="2025-12-15T13:06:00Z">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Ποια είναι αυτά; Να εξειδικευτούν.</w:t>
      </w:r>
    </w:p>
  </w:comment>
  <w:comment w:author="YpM U2145" w:id="151" w:date="2025-10-06T11:21:00Z">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Με την προτεινόμενη διάταξη τροποποιείται το χρονικό διάστημα εντός του οποίου τα αμιγώς ηλεκτρικά ή υδρογόνου λεωφορεία οχήματα εξέρχονται από την φορολογική αποθήκη</w:t>
        <w:br w:type="textWrapping"/>
        <w:t xml:space="preserve">προσωρινά και κυκλοφορούν προσωρινά στο δίκτυο αστικών γραμμών της περιοχής αρμοδιότητας</w:t>
        <w:br w:type="textWrapping"/>
        <w:t xml:space="preserve">του Ο.Α.Σ.Α. Α.Ε., καθώς το υφιστάμενο χρονικό διάστημα δεν επαρκεί για την επιτυχή υλοποίηση πιλοτικών προγραμμάτων που έχει</w:t>
        <w:br w:type="textWrapping"/>
        <w:t xml:space="preserve">αναλάβει ο οργανισμός στο πλαίσιο του Ευρωπαϊκού Έργου eBRT2030. Κατόπιν τούτου, κρίνεται</w:t>
        <w:br w:type="textWrapping"/>
        <w:t xml:space="preserve">απαραίτητη η αύξηση του χρονικού διαστήματος προσωρινής κυκλοφορίας από δύο (2) σε δέκα (10)</w:t>
        <w:br w:type="textWrapping"/>
        <w:t xml:space="preserve">μήνες, καθώς και η αύξηση του χρονικού διαστήματος που εξέρχονται προσωρινά από την</w:t>
        <w:br w:type="textWrapping"/>
        <w:t xml:space="preserve">φορολογική αποθήκη από εξήντα τέσσερις (64) σε τριακόσιες δέκα (310) ημέρες, ώστε να υπάρχει</w:t>
        <w:br w:type="textWrapping"/>
        <w:t xml:space="preserve">επαρκής χρόνος έκδοσης στοιχείων κυκλοφορίας.</w:t>
      </w:r>
    </w:p>
  </w:comment>
  <w:comment w:author="Τζούμας Λάμπρος" w:id="99" w:date="2025-01-10T14:32:00Z">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1</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Αναδιάρθρωση δημόσιων αστικών συγκοινωνιών - Μετασχηματισμός εταιρειών</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Οι δημόσιες συγκοινωνίες, που εκτελούνται μέσα στα όρια της Περιφέρειας Αττικής, όπως αυτή ορίζεται στο ν. 3852/2010 (ΦΕΚ 87 Α΄), εκτός από τις νήσους, οι οποίες εξυπηρετούν το γενικότερο δημόσιο συμφέρον, αναδιαρθρώνονται σύμφωνα με τις διατάξεις του παρόντος νόμου.</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Όπου στον παρόντα νόμο γίνεται μνεία στον «Όμιλο ΟΑΣΑ» ή στις «Εταιρείες του Ομίλου ΟΑΣΑ» νοούνται ο ΟΑΣΑ και οι εταιρείες της παραγράφου 1 του άρθρου 7.</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Προκειμένου να εξυπηρετηθεί το υπέρτερο δημόσιο συμφέρον που συνίσταται στην αποδοτικότερη λειτουργία των ακόλουθων φορέων – εταιρειών προς όφελος του επιβατικού κοινού και της Εθνικής Οικονομίας με την παράλληλη τεχνικοοικονομική εξυγίανσή τους, οι εταιρείες «ΑΝΩΝΥΜΗ ΣΥΓΚΟΙΝΩΝΙΑΚΗ ΕΤΑΙΡΕΙΑ ΘΕΡΜΙΚΩΝ ΛΕΩΦΟΡΕΙΩΝ» με Αριθμό Μητρώου Ανωνύμων Εταιρειών 31381/002/Β/94/0206 («ΕΘΕΛ»), «ΗΛΕΚΤΡΟΚΙΝΗΤΑ ΛΕΩΦΟΡΕΙΑ ΠΕΡΙΟΧΗΣ ΑΘΗΝΩΝ ΠΕΙΡΑΙΩΣ ΑΝΩΝΥΜΗ ΕΤΑΙΡΕΙΑ» με Αριθμό Μητρώου Ανωνύμων Εταιρειών 99108/098/Β/86/0004 («ΗΛΠΑΠ»), «ΑΤΤΙΚΟ ΜΕΤΡΟ ΕΤΑΙΡΕΙΑ ΛΕΙΤΟΥΡΓΙΑΣ ΑΝΩΝΥΜΗ ΕΤΑΙΡΕΙΑ» με Αριθμό Μητρώου Ανωνύμων Εταιρειών 48261/001/Β/01/0109 («ΑΜΕΛ»), «ΗΛΕΚΤΡΙΚΟΙ ΣΙΔΗΡΟΔΡΟΜΟΙ ΑΘΗΝΩΝ ΠΕΙΡΑΙΩΣ ΑΝΩΝΥΜΗ ΕΤΑΙΡΕΙΑ» με Αριθμό Μητρώου Ανωνύμων Εταιρειών 03151/098/Β/86/0003 («ΗΣΑΠ») και «ΤΡΑΜ ΑΝΩΝΥΜΗ ΕΤΑΙΡΕΙΑ» («ΤΡΑΜ») με Αριθμό Μητρώου Ανωνύμων Εταιρειών 48374/1ΝΤ/Β/01/0259 μετασχηματίζονται κατά τις ειδικές διατάξεις του παρόντος νόμου.</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Οι μετοχές της ΑΜΕΛ που ανήκουν στην εταιρεία «ΑΤΤΙΚΟ ΜΕΤΡΟ Α.Ε.» με Αριθμό Μητρώου Ανωνύμων Εταιρειών 24623/001/Β/91/0105 μεταβιβάζονται από τη δημοσίευση του παρόντος στην Εφημερίδα της Κυβερνήσεως αυτοδικαίως, χωρίς την τήρηση οποιασδήποτε διατύπωσης και χωρίς αντάλλαγμα στην εταιρεία «ΟΡΓΑΝΙΣΜΟΣ ΑΣΤΙΚΩΝ ΣΥΓΚΟΙΝΩΝΙΩΝ ΑΘΗΝΩΝ ΑΝΩΝΥΜΗ ΕΤΑΙΡΕΙΑ» με Αριθμό Μητρώου Ανωνύμων Εταιρειών 99170/098/Β/93/0001 («ΟΑΣΑ»). Οι μετοχές της ΤΡΑΜ που ανήκουν στην ως άνω εταιρεία «ΑΤΤΙΚΟ ΜΕΤΡΟ Α.Ε.» μεταβιβάζονται από τη δημοσίευση του παρόντος στην Εφημερίδα της Κυβερνήσεως αυτοδικαίως, χωρίς την τήρηση οποιασδήποτε διατύπωσης και χωρίς αντάλλαγμα στον ΟΑΣΑ. Η μία μετοχή που κατέχει ο Δήμος Αγ. Ιωάννη Ρέντη στην ΕΘΕΛ μεταβιβάζεται από τη δημοσίευση του παρόντος στην Εφημερίδα της Κυβερνήσεως αυτοδικαίως, χωρίς την τήρηση οποιασδήποτε διατύπωσης και με τίμημα ί</w:t>
      </w:r>
    </w:p>
  </w:comment>
  <w:comment w:author="Παλιαρούτης Πέτρος" w:id="383" w:date="2025-12-16T20:28:00Z">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ΕΛΕΓΞΩ ΤΗΝ ΠΑΡΑΠΟΜΠΗ ΚΑΙ ΠΟΥ ΘΑ ΤΟ ΠΡΟΣΤΕΘΕΙ ΤΟ ΑΡΘΡΟ</w:t>
      </w:r>
    </w:p>
  </w:comment>
  <w:comment w:author="Konstantinos Katsanevas" w:id="219" w:date="2025-09-15T10:08:00Z">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Κατόπιν αιτήματος διπλωματικών αποστολών στην Ελλάδα και συνεννοήσεων με το Υπουργείο Εξωτερικών, για τη δυνατότητα χορήγησης στοιχείων κυκλοφορίας διπλωματικού σώματος σε μεταχειρισμένα οχήματα, καταχωρημένα στο Πληροφοριακό Σύστημα Αδειών Κυκλοφορίας (ΠΣΑΚ), στο πλαίσιο της αμοιβαιότητας, προτείνεται η εν λόγω εξουσιοδοτική διάταξη, προκειμένου να επιλυθούν περαιτέρω τεχνικά και διαδικαστικά ζητήματα και να διαμορφωθεί σχετικό κανονιστικό πλαίσιο.</w:t>
      </w:r>
    </w:p>
  </w:comment>
  <w:comment w:author="Παλιαρούτης Πέτρος" w:id="363" w:date="2025-12-16T11:33:00Z">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Ποια είναι η ουσιαστική ρύθμιση; Πρέπει να γίνει παραπομπή στην ουσιαστική διάταξη</w:t>
      </w:r>
    </w:p>
  </w:comment>
  <w:comment w:author="Αγγελική Λιναρδάκη" w:id="364" w:date="2026-01-07T15:10:21Z">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καθοριστούν οι αστικοί κόμβοι και να αναλάβουν τις υποχρεώσεις τους</w:t>
      </w:r>
    </w:p>
  </w:comment>
  <w:comment w:author="Παλιαρούτης Πέτρος" w:id="315" w:date="2025-12-15T10:26:00Z">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Που ορίζονται οι προδιαγραφές πρόσκλησης εκδήλωσης ενδιαφέροντος;</w:t>
      </w:r>
    </w:p>
  </w:comment>
  <w:comment w:author="Παλιαρούτης Πέτρος" w:id="292" w:date="2025-12-11T13:56:00Z">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Παρατίθεται με τον τρόπο αυτό επειδή υπάρχει και άλλο άρθρο 11 στο οικείο νομοθέτημα. Συγκεκριμένα, υπάρχει το άρθρο 11 με τίτλο «Συμβάσεις οδικής βοήθειας και συνεργασίας» και το άρθρο 11 (13) με τίτλο «Όροι λειτουργίας».</w:t>
      </w:r>
    </w:p>
  </w:comment>
  <w:comment w:author="Konstantinos Katsanevas" w:id="22" w:date="2025-09-12T12:15:00Z">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Αντιμετωπίζεται το ζήτημα της προμήθειας καυσίμων σε σκάφη, λόγω ανεπαρκους αριθμού πρατηρίων λιμένα. Ο εφοδιασμός των σκαφών εντός λιμένα αποτελεί πρόβλημα καθώς δεν έχουν ακόμα ιδρυθεί σε όλη την Ελλάδα, ούτε μπορούν να ιδρυθούν άμεσα πρατήρια λιμένων στις νησιωτικές και γενικά εκτός μεγάλων αστικών περιοχών.</w:t>
      </w:r>
    </w:p>
  </w:comment>
  <w:comment w:author="Παλαμιδάς Γεώργιος" w:id="23" w:date="2025-12-11T16:59:00Z">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Ποιες είναι οι ειδικότερες διατάξεις που διέπουν την προμήθεια καυσίμων σε σκάφη. Ενδεχομένως το συγκεκριμένο άρθρο να πρέπει να προστεθεί ως πρόσθετο άρθρο ή παρ. στον οικείο νόμο και να μην τεθεί ως ευθεία διάταξη.</w:t>
      </w:r>
    </w:p>
  </w:comment>
  <w:comment w:author="Konstantinos Katsanevas" w:id="24" w:date="2025-12-30T11:57:39Z">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δεν υπάρχει ειδική νομοθεσία στο ΥΠΟΜΕ, εκτός απο την εξουσιοδοτική του αρ. 12 του ν. 3710/08</w:t>
      </w:r>
    </w:p>
  </w:comment>
  <w:comment w:author="Παλαμιδάς Γεώργιος" w:id="96" w:date="2025-12-22T18:11:00Z">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1</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Αναδιάρθρωση δημόσιων αστικών συγκοινωνιών - Μετασχηματισμός εταιρειών</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Οι δημόσιες συγκοινωνίες, που εκτελούνται μέσα στα όρια της Περιφέρειας Αττικής, όπως αυτή ορίζεται στο ν. 3852/2010 (ΦΕΚ 87 Α΄), εκτός από τις νήσους, οι οποίες εξυπηρετούν το γενικότερο δημόσιο συμφέρον, αναδιαρθρώνονται σύμφωνα με τις διατάξεις του παρόντος νόμου.</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Όπου στον παρόντα νόμο γίνεται μνεία στον «Όμιλο ΟΑΣΑ» ή στις «Εταιρείες του Ομίλου ΟΑΣΑ» νοούνται ο ΟΑΣΑ και οι εταιρείες της παραγράφου 1 του άρθρου 7.</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Προκειμένου να εξυπηρετηθεί το υπέρτερο δημόσιο συμφέρον που συνίσταται στην αποδοτικότερη λειτουργία των ακόλουθων φορέων – εταιρειών προς όφελος του επιβατικού κοινού και της Εθνικής Οικονομίας με την παράλληλη τεχνικοοικονομική εξυγίανσή τους, οι εταιρείες «ΑΝΩΝΥΜΗ ΣΥΓΚΟΙΝΩΝΙΑΚΗ ΕΤΑΙΡΕΙΑ ΘΕΡΜΙΚΩΝ ΛΕΩΦΟΡΕΙΩΝ» με Αριθμό Μητρώου Ανωνύμων Εταιρειών 31381/002/Β/94/0206 («ΕΘΕΛ»), «ΗΛΕΚΤΡΟΚΙΝΗΤΑ ΛΕΩΦΟΡΕΙΑ ΠΕΡΙΟΧΗΣ ΑΘΗΝΩΝ ΠΕΙΡΑΙΩΣ ΑΝΩΝΥΜΗ ΕΤΑΙΡΕΙΑ» με Αριθμό Μητρώου Ανωνύμων Εταιρειών 99108/098/Β/86/0004 («ΗΛΠΑΠ»), «ΑΤΤΙΚΟ ΜΕΤΡΟ ΕΤΑΙΡΕΙΑ ΛΕΙΤΟΥΡΓΙΑΣ ΑΝΩΝΥΜΗ ΕΤΑΙΡΕΙΑ» με Αριθμό Μητρώου Ανωνύμων Εταιρειών 48261/001/Β/01/0109 («ΑΜΕΛ»), «ΗΛΕΚΤΡΙΚΟΙ ΣΙΔΗΡΟΔΡΟΜΟΙ ΑΘΗΝΩΝ ΠΕΙΡΑΙΩΣ ΑΝΩΝΥΜΗ ΕΤΑΙΡΕΙΑ» με Αριθμό Μητρώου Ανωνύμων Εταιρειών 03151/098/Β/86/0003 («ΗΣΑΠ») και «ΤΡΑΜ ΑΝΩΝΥΜΗ ΕΤΑΙΡΕΙΑ» («ΤΡΑΜ») με Αριθμό Μητρώου Ανωνύμων Εταιρειών 48374/1ΝΤ/Β/01/0259 μετασχηματίζονται κατά τις ειδικές διατάξεις του παρόντος νόμου.</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παρ. 11 του άρθρου 4 του Ν. 4002/11, ΦΕΚ-180 Α/22-8-11, ορίζεται ότι : “11.α. Το προσωπικό των φορέων των παραγράφων 1 και 2 του άρθρου 1 του ν. 3920/2011 (Α΄ 33) που μετατάσσεται ή μεταφέρεται σε φορείς υποδοχής, σύμφωνα με τις διατάξεις του άρθρου 9 του ίδιου νόμου, εξακολουθεί να διέπεται από το ασφαλιστικό – συνταξιοδοτικό καθεστώς κύριας και επικουρικής ασφάλισης, πρόνοιας και υγειονομικής περίθαλψης στο οποίο υπαγόταν πριν τη μετάταξη ή τη μεταφορά του στους φορείς αυτούς, εκτός εάν με δήλωσή του επιλέξει, μέσα σε προθεσμία τριών μηνών από την έκδοση της αναφερόμενης στην παράγραφο 5 του ανωτέρω άρθρου κοινής υπουργικής απόφασης, να μεταφερθεί στα αντίστοιχα ταμεία που υπάγεται το προσωπικό των φορέων υποδοχής.</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Η εφεξής υπηρεσία που παρέχει το προσωπικό του προηγούμενου εδαφίου στους φορείς υποδοχής θεωρείται ως πραγματική συντάξιμη υπηρε</w:t>
      </w:r>
    </w:p>
  </w:comment>
  <w:comment w:author="Konstantinos Katsanevas" w:id="413" w:date="2025-10-13T10:13:00Z">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ΥΠΕΣ: Τι εξοπλισμο θα αγοράσουν οι Περιφέρειες; Πού προβλέπεται και πώς θα χρηματοδοτηθει;</w:t>
      </w:r>
    </w:p>
  </w:comment>
  <w:comment w:author="Konstantinos Katsanevas" w:id="414" w:date="2025-10-13T10:17:00Z">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Οι διευθύνσεις μεταφορών των περιφερειών που συστήνουν τα μικτά κλιμάκια ελέγχου, του αρ. 1 του ν. 3446/2006 θα πρέπει να αγοράσουν φορητό μετρητή μικροσωματιδίων PN προκειμένου να κάνουν τους ελέγχους τους . Ο μετρητής προβλέπεται στις εξουσιοδοτικές του αρ. 19 του παρόντος. Η χρηματοδότηση θα είναι απο ίδιους πόρους των Περιφερειών σε συμμόρφωση σε νομοθετική υποχρέωση. Κόστος μετρητή σε αγορά περίπου 8.000 ευρώ.</w:t>
      </w:r>
    </w:p>
  </w:comment>
  <w:comment w:author="Konstantinos Katsanevas" w:id="190" w:date="2025-10-09T10:52:00Z">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κόστος της πλατφόρμας δύναται να καλυφθεί με ένταξη έργου στο ΕΣΠΑ στο επιχειρησιακό πρόγραμμα του ΥΨΗΔ. Ενδεικτικός προϋπολογισμός 550.000</w:t>
      </w:r>
    </w:p>
  </w:comment>
  <w:comment w:author="Giannis Georgiou" w:id="234" w:date="2025-11-17T11:48:00Z">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αντικατασταση με εξουσιοδοτική</w:t>
      </w:r>
    </w:p>
  </w:comment>
  <w:comment w:author="Παλαμιδάς Γεώργιος" w:id="83" w:date="2025-12-22T17:17:00Z">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Δεδομένου ότι ήδη έχει γίνει τέτοια τακτοποίηση για ΔΕΚΟ (βλ. άρθρο 49 του ν. 4256/2011), το αντικείμενο αυτής της διάταξης είναι ειδικά για τον ΗΣΑΠ ΑΕ να τακτοποιηθούν καταβολές που έγιναν μέχρι τις 31.12.2011, κατά παρέκκλιση.</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επανεξεταστεί ο τίτλος.</w:t>
      </w:r>
    </w:p>
  </w:comment>
  <w:comment w:author="Καμπέρος Χρήστος" w:id="202" w:date="2025-01-28T16:51:00Z">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Δ.32 : Όχι, δεν θεσπίζεται ειδική μορφή κληρονομικής διαδοχής αλλά θεσπίζεται πρακτική λύση για την αντιμετώπιση περιπτώσεων που ποτέ δεν ολοκληρώνεται η κληρονομική διαδοχή και το όχημα ποτέ δεν τακτοποιείται. Σε περίπτωση που εντός 20 μηνών εμφανιστεί κληρονόμος σύμφωνα με το κληρονομικό δίκαιο, θα έχει όλα τα δικαιώματα κληρονομικής διαδοχής που προβλέπονται από το νομοθετικό πλαίσιο.</w:t>
      </w:r>
    </w:p>
  </w:comment>
  <w:comment w:author="Παλιαρούτης Πέτρος" w:id="280" w:date="2025-12-10T17:16:00Z">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προσδιοριστούν</w:t>
      </w:r>
    </w:p>
  </w:comment>
  <w:comment w:author="Konstantinos Katsanevas" w:id="14" w:date="2025-12-30T11:44:47Z">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επανάληψη της προβλέψης για λόγους ομοιομορφίας, δεν επιθυμούμε την ρητή αναγραφή της προαιρετικότητας.</w:t>
      </w:r>
    </w:p>
  </w:comment>
  <w:comment w:author="Παλιαρούτης Πέτρος" w:id="395" w:date="2025-12-16T15:15:00Z">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Αφορά και υφιστάμενα εν εξελίξει ή ολοκληρωμένα έργα ή μόνο έργα μελλοντικά; Ανάλογα με την απάντηση, πρέπει να αλλάξουν και οι χρόνοι των ρημάτων στη διάταξη αφενός, αφετέρου να αποτυπωθεί σαφώς στην ΑΣΥΡ.</w:t>
      </w:r>
    </w:p>
  </w:comment>
  <w:comment w:author="Konstantinos Katsanevas" w:id="13" w:date="2025-12-30T11:43:46Z">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Δεν επιθυμούμε την ρητή αναγραφή της κατάργησης της υποχρέωσης, θα συνάγεται απο το ουσιαστικό περιεχόμενο της διάταξης.</w:t>
      </w:r>
    </w:p>
  </w:comment>
  <w:comment w:author="Παλιαρούτης Πέτρος" w:id="318" w:date="2025-12-15T10:32:00Z">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Ποιος είναι ο ορισμός της πράσινης ενέργειας; Πρέπει να γίνει παραπομπή στην οικεία διάταξη νόμου που την ορίζει άλλως να οριστεί για πρώτη φορά. Επίσης, οι λέξεις εντός των παρενθέσεων είναι πηγές από τις οποίες προκύπτει ότι η ενέργεια είναι πράσινη; Πρέπει να αναδιατυπωθεί η περίπτωση βάσει των ανωτέρω.</w:t>
      </w:r>
    </w:p>
  </w:comment>
  <w:comment w:author="Παλαμιδάς Γεώργιος" w:id="16" w:date="2025-12-19T18:20:00Z">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Δημιουργία άρθρου για καταργούμενες διατάξεις Α’ και η μεταβατική να συνδεθεί με το τροποποιητικό άρθρο ανωτέρω.</w:t>
      </w:r>
    </w:p>
  </w:comment>
  <w:comment w:author="Παλαμιδάς Γεώργιος" w:id="62" w:date="2025-12-19T18:20:00Z">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Δημιουργία άρθρου για καταργούμενες διατάξεις Α’ και η μεταβατική να συνδεθεί με το τροποποιητικό άρθρο ανωτέρω.</w:t>
      </w:r>
    </w:p>
  </w:comment>
  <w:comment w:author="Konstantinos Katsanevas" w:id="266" w:date="2026-01-08T09:40:53Z">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ΥΠΑΝ: Στην παρ. 3 του άρθρου 61 (εσωτερικό 30Α), θα πρέπει να απαλειφθεί από το περιεχόμενο της εξουσιοδοτικής, που προστίθεται με την παρ. 11Α στο άρθρο 62 του ν.4710/2020,  η φράση «η διαδικασία και τα δικαιολογητικά της γνωστοποίησης μεταβολής  της παρ. 2 του αρ. 30Α»  καθώς τα δικαιολογητικά γνωστοποίησης, αρχικής και μεταβολής, καθορίζονται με ΚΥΑ δυνάμει του άρθρου 212 του ν.4442/2016. Η ως άνω ΚΥΑ που έχει ήδη εκδοθεί και στην οποία παραπέμπει ήδη η παρ. 2 του νέου άρθρου 30Α που προστίθεται με την παρ. 1 του άρθρου 61 του σχεδίου νόμου είναι η Β'5274/2021</w:t>
      </w:r>
    </w:p>
  </w:comment>
  <w:comment w:author="Konstantinos Katsanevas" w:id="267" w:date="2026-01-08T09:52:32Z">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συμφωνούμε αφαιρέθηκε</w:t>
      </w:r>
    </w:p>
  </w:comment>
  <w:comment w:author="Αγγελική Λιναρδάκη" w:id="370" w:date="2026-01-08T09:46:50Z">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ΥΠΕΝ: Στο άρθρο 84 περιλαμβάνεται εξουσιοδοτική διάταξη για ΚΥΑ ΥΠΕΘΟΟ, ΥΠΟΜΕ, ΥΠΝΑΝ με την οποία θα προσδιορίζεται η διάρθρωση της συνεργασίας μεταξύ των κατά περίπτωση αρμόδιων υπηρεσιών και φορέων στο πλαίσιο της ορθής εφαρμογής του Κανονισμού (ΕΕ) 2024/1679 «περί των προσανατολισμών της Ένωσης για την ανάπτυξη του διευρωπαϊκού δικτύου μεταφορών, για την τροποποίηση των κανονισμών (ΕΕ) 2021/1153 και (ΕΕ) αριθ. 913/2010 και την κατάργηση του κανονισμού (ΕΕ) αριθ. 1315/2013». Δεδομένου ότι ο εν λόγω κανονισμός αφορά και ζητήματα όπως δίκτυο EuroVelo, πεζοπορία κλπ, θα πρέπει στην ΚΥΑ να προστεθεί ο ΥΠΕΝ.</w:t>
      </w:r>
    </w:p>
  </w:comment>
  <w:comment w:author="Αγγελική Λιναρδάκη" w:id="371" w:date="2026-01-08T09:47:35Z">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Έγινε δεκτό</w:t>
      </w:r>
    </w:p>
  </w:comment>
  <w:comment w:author="George Palamidas" w:id="168" w:date="2025-12-24T02:34:00Z">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32</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Μισθολογικές διαφορές εργαζομένων Ο.Α.Σ.Θ. - Εφαρμογή του ν. 4354/2015</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Κατόπιν της υπαγωγής των εργαζομένων του Οργανισμού Αστικών Συγκοινωνιών Θεσσαλονίκης (Ο.Α.Σ.Θ.) στον ν. 4354/2015 (Α' 176), η οποία άρχεται από την 1η.1.2016, οι μισθολογικές διαφορές, οι οποίες αφορούν στις ήδη καταβληθείσες μισθολογικές παροχές προς τους εργαζομένους του ως άνω φορέα για το χρονικό διάστημα από την 1η.1.2016 έως την έναρξη ισχύος του παρόντος δεν αναζητούνται κατά ποσοστό 90%. Ο τρόπος υπολογισμού, οι προϋποθέσεις και οι λεπτομέρειες αναζήτησης και επιστροφής από τους εργαζομένους του υπολειπόμενου 10% των καταβληθεισών μισθολογικών παροχών καθορίζονται με κοινή απόφαση των Υπουργών Υποδομών και Μεταφορών και Οικονομικών.</w:t>
      </w:r>
    </w:p>
  </w:comment>
  <w:comment w:author="Παλιαρούτης Πέτρος" w:id="408" w:date="2025-12-16T17:36:00Z">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39</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Εξουσιοδοτικές διατάξεις</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Με απόφαση του Υπουργού Υποδομών και Μεταφορών ορίζονται οι φορείς χαρακτηρισμού οχήματος ιστορικού ενδιαφέροντος του άρθρου 3, όπως υποδεικνύονται από την Δ.Ο.Α., την Δ.Ο.Μ. και την Δ.Ο.Π.Ο..</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Με κοινή απόφαση των Υπουργών Εθνικής Άμυνας και Υποδομών και Μεταφορών, καθορίζονται οι όροι, οι προϋποθέσεις και οι τεχνικές προδιαγραφές για τον χαρακτηρισμό των στρατιωτικών οχημάτων, που έχουν κατασκευασθεί για τη μεταφορά επιβατών και έχουν αξιοποιηθεί από τις Ελληνικές Ένοπλες Δυνάμεις, ως οχημάτων ιστορικού ενδιαφέροντος, ο φορέας χαρακτηρισμού και έκδοσης αντίστοιχης βεβαίωσης για τα προαναφερόμενα στρατιωτικά οχήματα ιστορικού ενδιαφέροντος και κάθε άλλη αναγκαία λεπτομέρεια για την εφαρμογή του άρθρου 33 σχετικά με τα οχήματα αυτά.</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Με απόφαση του Υπουργού Υποδομών και Μεταφορών καθορίζονται το περιεχόμενο της βεβαίωσης χαρακτηρισμού και του πιστοποιητικού συμμόρφωσης οχήματος ιστορικού ενδιαφέροντος, η διαδικασία και τα δικαιολογητικά για τη χορήγηση, ανάκληση και επαναχορήγηση των στοιχείων κυκλοφορίας οχήματος ιστορικού ενδιαφέροντος, η διαδικασία διαγραφής του οχήματος από το Μητρώο Αδειών Κυκλοφορίας Οχημάτων του Υπουργείου Υποδομών και Μεταφορών πριν από την καταχώρισή του ως οχήματος ιστορικού ενδιαφέροντος για την εφαρμογή των άρθρων 34 και 38, καθώς και κάθε άλλο ειδικότερο θέμα για την κυκλοφορία των οχημάτων αυτών.</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Με απόφαση του Υπουργού Υποδομών και Μεταφορών καθορίζονται τα στοιχεία και η διαδικασία του τεχνικού ελέγχου των οχημάτων ιστορικού ενδιαφέροντος, η καταγραφή των αποτελεσμάτων του τεχνικού ελέγχου και κάθε αναγκαίο θέμα για τον τεχνικό έλεγχο των οχημάτων αυτών κατά το άρθρο 35.</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Με κοινή απόφαση των Υπουργών Υποδομών και Μεταφορών και Προστασίας του Πολίτη καθορίζονται οι όροι και οι προϋποθέσεις περιορισμού της κυκλοφορίας των οχημάτων ιστορικού ενδιαφέροντος του άρθρου 37.</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(βλ. Και παρ. 2 άρθρου 113 (Εναρξη ισχύος) του παρόντος νόμου (ν. 4850/21)).</w:t>
      </w:r>
    </w:p>
  </w:comment>
  <w:comment w:author="Παλαμιδάς Γεώργιος" w:id="130" w:date="2025-12-23T16:46:00Z">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επιβεβαιωθεί ότι η ΟΣΥ έχει ακίνητα ιδιοκτησίας της, ειδάλλως να διευκρινισθεί ότι η διάταξη -εάν αυτός είναι ο σκοπός- θα καλύπτει ακίνητα που χρησιμοποιούνται από την ΟΣΥ.</w:t>
      </w:r>
    </w:p>
  </w:comment>
  <w:comment w:author="Αγγελική Λιναρδάκη" w:id="131" w:date="2026-01-05T14:28:44Z">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εξαίρεση από τον 4495/2017 που επιχειρείται με την εν λόγω διάταξη αφορά ακίνητα κυριότητας της ΟΣΥ</w:t>
      </w:r>
    </w:p>
  </w:comment>
  <w:comment w:author="Konstantinos Katsanevas" w:id="233" w:date="2025-09-16T14:04:00Z">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Σήμερα, αν ένα λεωφορείο μετόχου ΚΤΕΛ (αστικό ή υπεραστικό) βγει εκτός κυκλοφορίας «μέσα στο ίδιο ημερολογιακό έτος», η άδεια κυκλοφορίας ανακαλείται οριστικά:</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αν η διακοπή είναι αδικαιολόγητη &gt;1 μήνα,</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ή αν οφείλεται σε βλάβες &gt;4 μήνες,</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ή (προσθήκη από 2008) αν έληξε το όριο ηλικίας και μείνει εκτός &gt;4 μήνες.</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διακοπή βεβαιώνεται από το οικείο ΚΤΕΛ και η διοίκηση (σήμερα: Περιφέρεια) εκδίδει την απόφαση ανάκλησης. Υπάρχει και ειδικός κανόνας για ολοσχερή καταστροφή: ο ιδιοκτήτης έχει 1 έτος για αντικατάσταση, αλλιώς ανακαλείται η άδεια.</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προτεινόμενη διάταξη προσθέτει νέα παρ. 2α που λέει: δεν ανακαλείται η άδεια, αν αποδειχθεί ότι η διακοπή δεν οφείλεται σε υπαιτιότητα του μετόχου-ιδιοκτήτη αλλά σε λόγους εκτός βούλησής του</w:t>
      </w:r>
    </w:p>
  </w:comment>
  <w:comment w:author="Παλιαρούτης Πέτρος" w:id="312" w:date="2025-12-15T10:20:00Z">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Κριτήριο ως προς τι;</w:t>
      </w:r>
    </w:p>
  </w:comment>
  <w:comment w:author="Παλιαρούτης Πέτρος" w:id="222" w:date="2025-12-18T16:18:00Z">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 «Αρθρο 13</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Εισφορές αστικών και υπεραστικών Κ.Τ.Ε.Λ.</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Για την ανανέωση των λεωφορείων και την υλοποίηση έργων υποδομής αστικών και υπεραστικών Κ.Τ.Ε.Λ. και Κ.Τ.Ε.Λ. Α.Ε., επιβάλλεται εισφορά πέντε τοις εκατό (5%) επί του συνόλου των ετήσιων ακαθάριστων εισπράξεων που προκύπτουν από την εκάστοτε ισχύουσα απόφαση κομίστρου των αστικών και υπεραστικών Κ.Τ.Ε.Λ., Κ.Τ.Ε.Λ. Α.Ε., της Δ.Ε.Α.Σ. ΚΩ και ΡΟΔΑ. Η εισφορά του πρώτου εδαφίου, ως εισφορά ειδικού σκοπού, δεν υπολογίζεται ως φορολογητέο εισόδημα και κατατίθενται σε τραπεζικούς λογαριασμούς που συστήνονται ειδικά για τον σκοπό αυτόν.</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Ειδικότερα:</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Ποσοστό τρία τοις εκατό (3%) διατίθεται αποκλειστικά για την ανανέωση του στόλου, σύμφωνα με την παρ. 6 του άρθρου 12.</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Ποσοστό δύο τοις εκατό (2%) διατίθεται με αποκλειστικό σκοπό τη χρηματοδότηση έργων υποδομής και εκσυγχρονισμού του Κ.Τ.Ε.Λ. ή Κ.Τ.Ε.Λ. Α.Ε., ιδίως σταθμών ή πρακτορείων άφιξης και αναχώρησης λεωφορείων, σταθμών στέγασης και συντήρησης, μηχανοργάνωσης, κατασκευής εγκαταστάσεων εξυπηρέτησης και πληροφόρησης κοινού.</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 Τα ποσά των περ. α' και β' δύνανται να χρησιμοποιούνται και για άλλους σκοπούς, οι οποίοι ανάγονται στην εύρυθμη λειτουργία του Κ.Τ.Ε.Λ. Α.Ε. ή Κ.Τ.Ε.Λ., λόγω αντιμετώπισης εκτάκτων συνθηκών και ταμειακών αναγκών. Οι εισφορές των περ. α' και β' της παρ. 1 κατατίθενται ανά τρίμηνο και το αργότερο εντός των επόμενων τριών (3) μηνών από τη λήξη του.</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Εκκρεμείς οφειλές μηνιαίων καταβολών για τους συγκοινωνιακούς φορείς Κ.Τ.Ε.Λ., Κ.Τ.Ε.Λ. Α.Ε. και τη Δημοτική Επιχείρηση ΡΟΔΑ, που έχουν υπαχθεί σε ρύθμιση δόσεων, κατ' εφαρμογή της παρ. 6 του άρθρου 33 του ν. 4663/2020 (Α' 30), συνεχίζουν να κατατίθενται στον ειδικό λογαριασμό εισφοράς ένα τοις εκατό (1%) που έχει συσταθεί στο Νέο Ταχυδρομικό Ταμιευτήριο, με ΙΒΑΝ GR8702606450000010200123896, κατ' εφαρμογή της υπό στοιχεία Β-οικ.7956/626/14/24.2.2014 (Β'449) κοινής απόφασης των υπουργών Οικονομικών και Υποδομών, Μεταφορών και Δικτύων, ο οποίος διατηρείται σε ισχύ, μέχρις ότου καταβληθούν όλες οι μηνιαίες οφειλές δόσεων από τους ανωτέρω υπόχρεους φορείς.</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Σε περίπτωση μη εμπρόθεσμης καταβολής μιας δόσης από υπόχρεο φορέα της παρ. 2, η ρύθμιση χάνεται και το συνολικό μη καταβληθέν ποσό της οφειλής εισπράττεται ως δημόσιο έσοδο κατά τον Κώδικα Είσπραξης Δημοσίων Εσόδων (ν.δ. 356/1974, Α' 90).</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Με απο</w:t>
      </w:r>
    </w:p>
  </w:comment>
  <w:comment w:author="Παλιαρούτης Πέτρος" w:id="261" w:date="2025-12-18T16:18:00Z">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 «Αρθρο 13</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Εισφορές αστικών και υπεραστικών Κ.Τ.Ε.Λ.</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Για την ανανέωση των λεωφορείων και την υλοποίηση έργων υποδομής αστικών και υπεραστικών Κ.Τ.Ε.Λ. και Κ.Τ.Ε.Λ. Α.Ε., επιβάλλεται εισφορά πέντε τοις εκατό (5%) επί του συνόλου των ετήσιων ακαθάριστων εισπράξεων που προκύπτουν από την εκάστοτε ισχύουσα απόφαση κομίστρου των αστικών και υπεραστικών Κ.Τ.Ε.Λ., Κ.Τ.Ε.Λ. Α.Ε., της Δ.Ε.Α.Σ. ΚΩ και ΡΟΔΑ. Η εισφορά του πρώτου εδαφίου, ως εισφορά ειδικού σκοπού, δεν υπολογίζεται ως φορολογητέο εισόδημα και κατατίθενται σε τραπεζικούς λογαριασμούς που συστήνονται ειδικά για τον σκοπό αυτόν.</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Ειδικότερα:</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Ποσοστό τρία τοις εκατό (3%) διατίθεται αποκλειστικά για την ανανέωση του στόλου, σύμφωνα με την παρ. 6 του άρθρου 12.</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Ποσοστό δύο τοις εκατό (2%) διατίθεται με αποκλειστικό σκοπό τη χρηματοδότηση έργων υποδομής και εκσυγχρονισμού του Κ.Τ.Ε.Λ. ή Κ.Τ.Ε.Λ. Α.Ε., ιδίως σταθμών ή πρακτορείων άφιξης και αναχώρησης λεωφορείων, σταθμών στέγασης και συντήρησης, μηχανοργάνωσης, κατασκευής εγκαταστάσεων εξυπηρέτησης και πληροφόρησης κοινού.</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 Τα ποσά των περ. α' και β' δύνανται να χρησιμοποιούνται και για άλλους σκοπούς, οι οποίοι ανάγονται στην εύρυθμη λειτουργία του Κ.Τ.Ε.Λ. Α.Ε. ή Κ.Τ.Ε.Λ., λόγω αντιμετώπισης εκτάκτων συνθηκών και ταμειακών αναγκών. Οι εισφορές των περ. α' και β' της παρ. 1 κατατίθενται ανά τρίμηνο και το αργότερο εντός των επόμενων τριών (3) μηνών από τη λήξη του.</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Εκκρεμείς οφειλές μηνιαίων καταβολών για τους συγκοινωνιακούς φορείς Κ.Τ.Ε.Λ., Κ.Τ.Ε.Λ. Α.Ε. και τη Δημοτική Επιχείρηση ΡΟΔΑ, που έχουν υπαχθεί σε ρύθμιση δόσεων, κατ' εφαρμογή της παρ. 6 του άρθρου 33 του ν. 4663/2020 (Α' 30), συνεχίζουν να κατατίθενται στον ειδικό λογαριασμό εισφοράς ένα τοις εκατό (1%) που έχει συσταθεί στο Νέο Ταχυδρομικό Ταμιευτήριο, με ΙΒΑΝ GR8702606450000010200123896, κατ' εφαρμογή της υπό στοιχεία Β-οικ.7956/626/14/24.2.2014 (Β'449) κοινής απόφασης των υπουργών Οικονομικών και Υποδομών, Μεταφορών και Δικτύων, ο οποίος διατηρείται σε ισχύ, μέχρις ότου καταβληθούν όλες οι μηνιαίες οφειλές δόσεων από τους ανωτέρω υπόχρεους φορείς.</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Σε περίπτωση μη εμπρόθεσμης καταβολής μιας δόσης από υπόχρεο φορέα της παρ. 2, η ρύθμιση χάνεται και το συνολικό μη καταβληθέν ποσό της οφειλής εισπράττεται ως δημόσιο έσοδο κατά τον Κώδικα Είσπραξης Δημοσίων Εσόδων (ν.δ. 356/1974, Α' 90).</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Με απο</w:t>
      </w:r>
    </w:p>
  </w:comment>
  <w:comment w:author="Παλιαρούτης Πέτρος" w:id="333" w:date="2025-12-15T16:18:00Z">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12</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Μέτρα προώθησης των οχημάτων μηδενικών εκπομπών</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Από την 1η Ιανουαρίου 2026, εντός των διοικητικών ορίων της Περιφέρειας Αττικής και της Περιφερειακής Ενότητας Θεσσαλονίκης της Περιφέρειας Κεντρικής Μακεδονίας, τα νέα Επιβατηγά Δημόσιας Χρήσης αυτοκίνητα (ΤΑΞΙ) με άδεια κυκλοφορίας, καθώς και το ένα τρίτο (1/3) των νέων οχημάτων που ταξινομούνται για σκοπούς εκμίσθωσης σε τρίτους είναι οχήματα μηδενικών εκπομπών. Εξαιρούνται οι νησιωτικοί Οργανισμοί Τοπικής Αυτοδιοίκησης (Ο.Τ.Α.) α' βαθμού των ως άνω περιοχών. Έως την 31η Δεκεμβρίου 2023, το Αυτοτελές Τμήμα Ηλεκτροκίνησης του Υπουργείου Περιβάλλοντος και Ενέργειας, σε συνεργασία με την αρμόδια υπηρεσία του Υπουργείου Υποδομών και Μεταφορών, επαναξιολογεί την προβλεπόμενη στο πρώτο εδάφιο ημερομηνία εφαρμογής των ως άνω μέτρων και τη σκοπιμότητα επέκτασής τους και σε άλλες περιφέρειες ή περιφερειακές ενότητες της Επικράτειας και εισηγείται την έκδοση της κοινής απόφασης της παρ. 4 του άρθρου 33, κατόπιν εκτίμησης των σχετικών επιπτώσεων.</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Από την 1η Ιανουαρίου 2024 το ένα τέταρτο (1/4) τουλάχιστον των νέων εταιρικών αυτοκινήτων ιδιωτικής χρήσης, που ταξινομούνται ανά εταιρεία σωρευτικά, είναι αμιγώς ηλεκτρικά οχήματα ή υβριδικά ηλεκτρικά οχήματα εξωτερικής φόρτισης ρύπων, έως πενήντα (50) γραμμαρίων διοξειδίου του άνθρακα, ανά χιλιόμετρο (CO2/ χλμ). Για τον υπολογισμό του ποσοστού του πρώτου εδαφίου προσμετρώνται τα νέα αυτοκίνητα που αποκτώνται με πώληση και χρηματοδοτική μίσθωση. Το ποσοστό υπολογίζεται σε ετήσια βάση. Η υποχρέωση υφίσταται για κάθε εταιρεία που έχει αποκτήσει τουλάχιστον τέσσερα (4) εταιρικά αυτοκίνητα εντός του οικονομικού έτους. Αν η εταιρεία δεν έχει αποκτήσει τουλάχιστον τέσσερα (4) εταιρικά αυτοκίνητα εντός του οικονομικού έτους, στον υπολογισμό του πρώτου εδαφίου προσμετρώνται τα αυτοκίνητα που αποκτήθηκαν σωρευτικά από την 1η Ιανουαρίου 2024 και για όλα τα επόμενα έτη. Σε περίπτωση μη συμμόρφωσης της εταιρείας με την υποχρέωση της παρούσας, επιβάλλεται διοικητικό πρόστιμο ύψους δέκα χιλιάδων (10.000) ευρώ. Το πρόστιμο δεν επιβάλλεται αν η εταιρεία έχει προβεί σε παραγγελία του οχήματος πριν την 1η Ιανουαρίου 2024 και αυτό δεν έχει παραληφθεί για λόγους που δεν οφείλονται στον αγοραστή και σε κάθε περίπτωση για λόγους ανωτέρας βίας.</w:t>
      </w:r>
    </w:p>
  </w:comment>
  <w:comment w:author="Danai Pantou" w:id="342" w:date="2025-11-11T16:35:00Z">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 Στο εξουσιοδοτημένο συνεργείο, διοικητικό πρόστιμο από δύο χιλιάδες (2.000) ευρώ μέχρι τέσσερις χιλιάδες (4.000) ευρώ. Σε περίπτωση υποτροπής αφαιρείται η άδεια λειτουργίας για χρονικό διάστημα από έναν (1) μέχρι τρεις (3) μήνες.</w:t>
      </w:r>
    </w:p>
  </w:comment>
  <w:comment w:author="Giannis Georgiou" w:id="189" w:date="2025-10-07T12:59:00Z">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ΥΦΥΠΕΘΟΟ: ΚΟΣΤΟΣ ΠΛΑΤΦΟΡΜΩΝ (ΙΣΩΣ ΠΔΕ)</w:t>
      </w:r>
    </w:p>
  </w:comment>
  <w:comment w:author="Παλιαρούτης Πέτρος" w:id="343" w:date="2025-12-15T16:33:00Z">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Τροποποίησης]«Άρθρο 12</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Κυρώσεις</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Στους οδηγούς, τις μεταφορικές επιχειρήσεις και τα εξουσιοδοτημένα συνεργεία που παραβιάζουν τις διατάξεις του Κανονισμού 3821/1985 του Συμβουλίου και του Κανονισμού 561/2006 του Ευρωπαϊκού Κοινοβουλίου και του Συμβουλίου ή κατά περίπτωση της Ευρωπαϊκής Συμφωνίας της Γενεύης του 1970 για την Εργασία των Πληρωμάτων των Οχημάτων που εκτελούν Διεθνείς Οδικές Μεταφορές (AETR), όπως έχει κυρωθεί και ισχύει κάθε φορά στην Ελλάδα, επιβάλλονται οι ακόλουθες κυρώσεις:</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Στον οδηγό, διοικητικό πρόστιμο από πενήντα (50) ευρώ μέχρι χίλια (1.000) ευρώ. Σε περίπτωση υποτροπής σε πολύ σοβαρή παράβαση εντός έτους αφαιρείται η άδεια οδήγησης για χρονικό διάστημα από δέκα (10) ημέρες μέχρι ένα (1) μήνα.</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Στη μεταφορική επιχείρηση, διοικητικό πρόστιμο από διακόσια (200) ευρώ μέχρι τέσσερις χιλιάδες (4.000) ευρώ. Με την υπουργική απόφαση της παραγράφου 2 του παρόντος μπορεί να ορίζεται για ορισμένες ή όλες τις πολύ σοβαρές παραβάσεις ως πρόσθετη διοικητική κύρωση η αφαίρεση της άδειας κυκλοφορίας και των κρατικών πινακίδων του οχήματος για χρονικό διάστημα πινακίδων από δέκα (10) ημέρες έως δύο (2) μήνες.</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 Στο εξουσιοδοτημένο συνεργείο, διοικητικό πρόστιμο από δύο χιλιάδες (2.000) ευρώ μέχρι τέσσερις χιλιάδες (4.000) ευρώ. Σε περίπτωση υποτροπής αφαιρείται η άδεια λειτουργίας για χρονικό διάστημα από έναν (1) μέχρι τρεις (3) μήνες.</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Με κοινή απόφαση των Υπουργών Οικονομικών, Εργασίας και Κοινωνικής Ασφάλισης και Υποδομών, Μεταφορών και Δικτύων κατατάσσονται οι παραβάσεις του Κανονισμού 3821/1985 του Συμβουλίου, του Κανονισμού 561/2006 του Ευρωπαϊκού Κοινοβουλίου και του Συμβουλίου και της Ευρωπαϊκής Συμφωνίας της Γενεύης του 1970 για την Εργασία των Πληρωμάτων των Οχημάτων που εκτελούν Διεθνείς Οδικές Μεταφορές (AETR) από τους οδηγούς και τις μεταφορικές επιχειρήσεις σε κατηγορίες ανάλογα με τη σοβαρότητά τους και καθορίζονται οι διοικητικές κυρώσεις εντός των ορίων της παραγράφου 1 και ανάλογα με τη σοβαρότητα κάθε παράβασης.</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Για την επιβολή και είσπραξη των παραπάνω διοικητικών κυρώσεων από τα όργανα ελέγχου του ν. 3446/ 2006 (Α΄ 49) εφαρμόζονται οι διατάξεις του ν. 3446/2006 όπως ισχύει κάθε φορά και των κανονιστικών πράξεων που εκδίδονται με εξουσιοδότησή του». - ΑΝΤΙΚ. ΤΟΥ ΑΡΘΡΟΥ 12 ΜΕ ΤΟ ΑΡΘ. 117 ΤΟΥ Ν. 4070/12, ΦΕΚ-82 Α/10-4-12 – ΕΙΧ</w:t>
      </w:r>
    </w:p>
  </w:comment>
  <w:comment w:author="Παλιαρούτης Πέτρος" w:id="379" w:date="2025-12-16T12:27:00Z">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160</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Αναστολή καθηκόντων</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 «1. Τα μέλη Διδακτικού Ερευνητικού Προσωπικού (Δ.Ε.Π.) των Ανώτατων Εκπαιδευτικών Ιδρυμάτων (Α.Ε.Ι.) τίθενται σε καθεστώς αναστολής καθηκόντων, αν αναλάβουν καθήκοντα:</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Μέλους της Κυβέρνησης ή Υφυπουργού,</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Βουλευτή ή Ευρωβουλευτή,</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 Περιφερειάρχη, Αντιπεριφερειάρχη ή Δημάρχου,</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 Γενικού Γραμματέα του άρθρου 41 του ν. 4622/2019 (ν. 4622/2019,</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 Γενικού ή Ειδικού Γραμματέα ή Γραμματέα Αποκεντρωμένης Διοίκησης ή Συντονιστή Αποκεντρωμένης Διοίκησης,</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 επικεφαλής σε διεθνείς οργανισμούς ή Μόνιμου Αντιπροσώπου ή Αναπληρωτή Μόνιμου αντιπροσώπου στη Μόνιμη Ελληνική Αντιπροσωπεία στον Οργανισμό Οικονομικής Συνεργασίας και Ανάπτυξης (Μ.Ε.Α. Ο.Ο.Σ.Α.),</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ζ) προέδρου ή επικεφαλής ανεξάρτητων αρχών,</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Επισκόπου ή Αρχιεπισκόπου της Ανατολικής Ορθόδοξης Εκκλησίας του Χριστού, του οποίου η έδρα βρίσκεται εκτός Ελλάδας,</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θ) προέδρου, αντιπροέδρου, διοικητή, αναπληρωτή διοικητή, υποδιοικητή, διευθύνοντα ή εντεταλμένου συμβούλου Νομικών Προσώπων Δημοσίου Δικαίου (Ν.Π.Δ.Δ.) και Ιδιωτικού Δικαίου (Ν.Π.Ι.Δ.), τα οποία υπάγονται στον δημόσιο τομέα της περ. α) της παρ. 1 του άρθρου 14 του ν. 4270/2014 (Α' 143) και των οποίων η επιλογή ανήκει στην Κυβέρνηση, με εξαίρεση τους φορείς που υπάγονται στο πεδίο εφαρμογής του Κεφαλαίου Β' του ν. 3429/2005 (Α' 314), και</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ι) Προϊσταμένου του Οικονομικού Γραφείου του Τομέα Επιστημονικής Υποστήριξης του Πρωθυπουργού της Γενικής Γραμματείας Πρωθυπουργού της περ. (β) της παρ. 2 του άρθρου 23 του ν. 4622/2019». - ΤΡΟΠΟΠΟΙΗΣΗ ΚΑΙ ΔΙΑΜΟΡΦΩΣΗ, ΩΣ ΑΝΩ, ΤΗΣ ΠΑΡ. 1 ΤΟΥ ΑΡΘΡΟΥ 160 ΜΕ ΤΗΝ ΠΑΡ. 1 ΤΟΥ ΑΡΘ. 223 ΤΟΥ Ν. 5193/25, ΦΕΚ-56 Α/11-4-25 //--// ΕΙΧΕ ΤΡΟΠΟΠΟΙΗΘΕΙ ΜΕ ΤΗΝ ΠΑΡ. 2 ΤΟΥ ΑΡΘ. 37 ΤΟΥ Ν. 5047/23, ΦΕΚ-147 Α/7-9-23 – Ισχύς από 18-5-2023, σύμφωνα με την παρ. 3 του άρθρου 37 ν. 5047/23[Τέλος Τροποποίησης]</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το άρθρο 23 του ν. 4965/22, ΦΕΚ-162 Α/2-9-22, ορίζεται ότι : “1. Αν ο Πρόεδρος του Συμβουλίου Οικονομικών Εμπειρογνωμόνων (Σ.Ο.Ε.) έχει ταυτόχρονα και την ιδιότητα μέλους Διδακτικού Ερευνητικού Προσωπικού (Δ.Ε.Π.) Ανώτατου Εκπαιδευτικού Ιδρύματος, τότε, από τον διορισμό του ως Προέδρου του Σ.Ο.Ε., τίθεται σε καθεστώς αναστολής καθηκόντων ως μέλους Δ.Ε.Π., κατ’ ανάλογη εφαρμογή της παρ. 1 του άρθρου 160 του ν. 4957/2022 (Α΄141).</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Η ισχύς της παρ. 1 αρχίζει από τις 21 Ιουλίου 2022”).</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Το ανώτατο χρονικό διάστημα αναστολής καθηκόντων δεν δύναται να υπ</w:t>
      </w:r>
    </w:p>
  </w:comment>
  <w:comment w:author="Konstantinos Katsanevas" w:id="231" w:date="2025-09-15T12:20:00Z">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Kαθορισμός αποκλειστικής προθεσμίας ενός (1) έτους για την αντικατάσταση με νέο όχημα, ενός αποχαρακτηρισθέντος ΕΔΧ ΤΑΞΙ οχήματος και σε περίπτωση υπέρβασης της ανωτέρω προθεσμίας να ανακαλείται η άδεια κυκλοφορίας του οχήματος με απόφαση του οικείου Περιφερειάρχη. Σκοπός είναι να μη δύνανται οι ιδιοκτήτες οχημάτων ΕΔΧ ΤΑΞΙ να κρατούν το δικαίωμα χωρίς να υπάρχει όχημα που να εξυπηρετεί το επιβατικό κοινό για διάστημα μεγαλύτερο του ενός (1) έτους, λαμβάνοντας υπόψη επισήμανση της Εθνικής Αρχής Διαφάνειας.</w:t>
      </w:r>
    </w:p>
  </w:comment>
  <w:comment w:author="Παλιαρούτης Πέτρος" w:id="325" w:date="2025-12-15T11:01:00Z">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β’ ή α’ και β’ βαθμού;</w:t>
      </w:r>
    </w:p>
  </w:comment>
  <w:comment w:author="Giannis Georgiou" w:id="145" w:date="2025-10-05T20:07:00Z">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Η προτεινόμενη διάταξη δίνει τη δυνατότητα στην ΟΣΥ να παρέχει εκπαίδευση για την απόκτηση άδειας οδήγησης επαγγελματικής κατηγορίας, σε ανειδίκευτο προσωπικό, στο οποίο θα εξασφαλίζεται άμεση πρόσληψη στον Φορέα, υπό την προϋπόθεση κατοχής των ελάχιστων νομίμων προσόντων.  Η δυνατότητα αυτή αφενός παρέχει άμεση και πρακτικώς υλοποιήσιμη επαγγελματική κατάρτιση και εξεύρεση θέσης εργασίας, αφετέρου επιλύει το πρόβλημα της έλλειψης προσωπικού ειδικότητας οδηγών λεωφορείων για την επάνδρωση της ΟΣΥ ΑΕ η οποία διενεργεί το οδικό συγκοινωνιακό έργο στην Περιφέρεια Αττικής και Πειραιώς.</w:t>
      </w:r>
    </w:p>
  </w:comment>
  <w:comment w:author="Konstantinos Katsanevas" w:id="191" w:date="2025-09-26T08:50:00Z">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προτεινόμενη ρύθμιση προβλέπεται η δυνατότητα ανάπτυξης και λειτουργίας ενιαίας ψηφιακής εφαρμογής για τη βεβαίωση και διαχείριση των προστίμων που επιβάλλονται στις περιπτώσεις μη καταβολής του προβλεπόμενου κομίστρου στους φορείς αστικών συγκοινωνιών που εποπτεύονται από τον Οργανισμό Αστικών Συγκοινωνιών Αθηνών (Ο.Α.Σ.Α. Α.Ε.) και τον Οργανισμό Συγκοινωνιακού Έργου Θεσσαλονίκης (Ο.ΣΕ.Θ. Α.Ε.).</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ρύθμιση αποσκοπεί:</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στη βελτίωση της αποτελεσματικότητας και της διαφάνειας στη διαδικασία βεβαίωσης και είσπραξης προστίμων,</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στην αξιοποίηση σύγχρονων ψηφιακών εργαλείων για την άμεση κοινοποίηση πράξεων και την ηλεκτρονική εξόφληση οφειλών, με αποτελεσματικότερη συνεργασία με την Ανεξάρτητη Αρχή Δημοσίων Εσόδων </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κοινή υπουργική απόφαση που θα εκδοθεί, θα καθορίζονται ιδίως η ανάπτυξη, η λειτουργία και η συντήρηση της εφαρμογής, η διαδικασία βεβαίωσης, κοινοποίησης και εξόφλησης των παραβάσεων του ν. 1214/1981, η διαλειτουργικότητα με την Ενιαία Ψηφιακή Πύλη (gov.gr) και λοιπά πληροφοριακά συστήματα.</w:t>
      </w:r>
    </w:p>
  </w:comment>
  <w:comment w:author="Κοσμάς Τριλίβας" w:id="201" w:date="2024-12-18T13:09:00Z">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ΥΠΔΙΚ για πιθανή παρέκκλιση από γενικώς ισχύουσες διατάξεις κληρονομικού. Έχουμε εδώ ειδική μορφή κληρονομικής διαδοχής;</w:t>
      </w:r>
    </w:p>
  </w:comment>
  <w:comment w:author="Παλιαρούτης Πέτρος" w:id="304" w:date="2025-12-15T12:55:00Z">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Έχει γίνει αναρίθμηση των παραγράφων προσοχή σε τυχόν εσωτερικές παραπομπές.</w:t>
      </w:r>
    </w:p>
  </w:comment>
  <w:comment w:author="Giannis Georgiou" w:id="75" w:date="2025-09-11T14:02:00Z">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comment>
  <w:comment w:author="Αγγελική Λιναρδάκη" w:id="76" w:date="2025-09-15T09:24:00Z">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Ο ΟΑΣΑ στις 12/12/2023, δυνάμει του άρ. 57 του ν. 5073/2023 (ΦΕΚ Α’ 204/12.12.2023), επέβαλλε υποχρέωση στα ΚΤΕΛ Αττικής, Κορινθίας, Θηβών και Ευβοίας, να συνεχίσουν την παροχή υπηρεσιών εκτέλεσης δρομολογίων εντός της περιοχής αρμοδιότητάς του για χρονικό διάστημα 15 ημερών, εν όψει επιτακτικού λόγου δημοσίου συμφέροντος, ήτοι της επικείμενης διακοπής εκτέλεσης δρομολογίων σε περιαστικές περιοχές της Περιφέρειας Αττικής (Ανατολική και Δυτική Αττική).</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συγκεκριμένη επιβαλλόμενη υποχρέωση ελήφθη ως άκρως απαραίτητο, αναγκαίο έκτακτο μέτρο, και απόσπασμα αυτής κοινοποιήθηκε άμεσα στους ενδιαφερόμενους αυθημερόν, στις 12/12/2023, οι οποίοι ανεπιφύλακτα την αποδέχθηκαν, οπότε και προέβησαν στην εκτέλεσή της. Ακολούθως, το πλήρες κείμενο της απόφασης, που περιλαμβάνονται οι όροι της επιβαλλόμενης υποχρέωσης αναρτήθηκε στην Διαύγεια στις 15/12/2023 και στο ΚΙΜΔΗΣ στις 20/12/2023.</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δαπάνη που δημιουργήθηκε από την ως άνω αιτία έχει ήδη καταβληθεί από τον Φορέα.</w:t>
      </w:r>
    </w:p>
  </w:comment>
  <w:comment w:author="Παλιαρούτης Πέτρος" w:id="397" w:date="2025-12-16T15:47:00Z">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Πρέπει να υπάρξει ειδική πρόβλεψη για το ακατάσχετο ή αφορολογήτο της αποζημίωσης αυτής ή θα είναι φορολογητέα και κατασχετέα;</w:t>
      </w:r>
    </w:p>
  </w:comment>
  <w:comment w:author="Παλαμιδάς Γεώργιος" w:id="87" w:date="2025-12-22T17:22:00Z">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Βλ. και προηγούμενη τακτοποίηση.</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49</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Καταβολές αποζημιώσεων πέραν των ορίων του άρθρου 2 του α.ν. 173/1967, οι οποίες έγιναν μέχρι τις 31.12.2010 και βασίζονταν είτε σε ισχύουσες Συλλογικές</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Συμβάσεις Εργασίας είτε σε αποφάσεις των Διοικητικών Συμβουλίων Ν.Π.Δ.Δ. ή ΔΕΚΟ ή πάσης φύσεως Οργανισμών Κοινής Ωφέλειας είτε σε ατομικές συμβάσεις εργασίας, θεωρούνται νόμιμες και τα επιπλέον καταβληθέντα ποσά δεν αναζητούνται.</w:t>
      </w:r>
    </w:p>
  </w:comment>
  <w:comment w:author="Παλαμιδάς Γεώργιος" w:id="256" w:date="2025-12-19T17:54:00Z">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ΥΠΟΜΕ: Το άρθρο 19 πρόκειται να καταργηθεί ή έχει ήδη καταργηθεί. Να προσδιοριστεί τι ισχύει και ποιο είναι το πλαίσιο που θέλουμε να ισχύει και για πόσο.</w:t>
      </w:r>
    </w:p>
  </w:comment>
  <w:comment w:author="Παλιαρούτης Πέτρος" w:id="374" w:date="2025-12-16T11:44:00Z">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λέξη μηχανοδηγοί είναι επανάληψη ή θέλετε να καταλάβει η ρύθμιση τόσο τους υποψήφιους μηχανοδηγούς όσο και τους διπλωματούχους μηχανοδηγούς; Αν είναι επανάληψη, να διαγραφεί.</w:t>
      </w:r>
    </w:p>
  </w:comment>
  <w:comment w:author="Παλιαρούτης Πέτρος" w:id="287" w:date="2025-12-10T19:55:00Z">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Ομοίως ως άνω</w:t>
      </w:r>
    </w:p>
  </w:comment>
  <w:comment w:author="Konstantinos Katsanevas" w:id="198" w:date="2025-12-30T13:49:53Z">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απόσυρση ρύθμισης κατόπιν επαναξιολόγησης</w:t>
      </w:r>
    </w:p>
  </w:comment>
  <w:comment w:author="Παλιαρούτης Πέτρος" w:id="186" w:date="2025-12-18T12:52:00Z">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Παρέλκει η σχετική ρύθμιση. Βλ. περ. ιζ. της παρ. 1 του παρόντος που ορίζει ότι: ιζ. η προώθηση των πωλήσεων μέσω της εφαρμογής της εκπτωτικής πολιτικής, της προσαρμογής της ισχύος των χρονικών καρτών απεριορίστων διαδρομών, κατόπιν ειδικής απόφασης του Διοικητικού Συμβουλίου, καθώς και ο προγραμματισμός, η είσπραξη και οι έλεγχοι του κομίστρου». Διαφορετικά, ας εξεταστεί το ενδεχόμενο να τροποποιηθεί η περ. ιζ. της παρ. 1.</w:t>
      </w:r>
    </w:p>
  </w:comment>
  <w:comment w:author="Konstantinos Katsanevas" w:id="187" w:date="2025-12-30T13:32:54Z">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δεν καλύπτονται τα εν λόγω θέματα από την υφιστάμενη εξουσιοδότηση της περ. ιζ της παρ. 1, απαίτηση του ΟΑΣΑ να προβλεφθεί ρητά λόγω αδυναμίας λήψης μέχρι σήμερα απόφασης για τα εν λόγω θέματα.</w:t>
      </w:r>
    </w:p>
  </w:comment>
  <w:comment w:author="Konstantinos Katsanevas" w:id="200" w:date="2025-09-16T13:37:00Z">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οι προθεσμίες αποποίησης είναι 4 μήνες για κάθε τάξη και 1 έτος αν ο κληρονόμος ή ο θανών είναι κάτοικος εξωτερικού.</w:t>
      </w:r>
    </w:p>
  </w:comment>
  <w:comment w:author="Παλαμιδάς Γεώργιος" w:id="160" w:date="2025-12-23T18:59:00Z">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«Αρθρο 34Α</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Αποδοχές προσωπικού</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Μετά από εισήγηση της επιτροπής προσλήψεων και αμοιβών του άρθρου 29Α εγκρίνονται από το διοικητικό συμβούλιο οι αποδοχές των γενικών διευθυντών και διευθυντών. Με την ίδια ή όμοια απόφαση εγκρίνονται και οι στόχοι, των οποίων η επίτευξη ή υπέρβαση μπορεί να συνδεθεί με μέρος της αμοιβής. Στις λοιπές θυγατρικές που αποτελούν φορείς γενικής κυβέρνησης, οι αποδοχές και πρόσθετες μεταβλητές αμοιβές, απολαβές και αποζημιώσεις των γενικών διευθυντών δεν υπερβαίνουν τα όρια της περ. α) της παρ. 3 του άρθρου 28 του ν. 4354/2015 (Α' 176) και οι αποδοχές και πρόσθετες μεταβλητές αμοιβές, απολαβές και αποζημιώσεις των διευθυντών δεν υπερβαίνουν τα όρια της παρ. 1 του άρθρου 28 του ν. 4354/2015.</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Οι αμοιβές του υπόλοιπου προσωπικού που απασχολείται στις λοιπές θυγατρικές της Ελληνικής Εταιρείας Συμμετοχών και Περιουσίας (Ε.Ε.ΣΥ.Π.), που αποτελούν φορείς Γενικής Κυβέρνησης, ρυθμίζονται από τα άρθρα 7 έως 35 του ν. 4354/2015. Στις αμοιβές αυτές μπορεί να προστίθεται και η αμοιβή για την επίτευξη στόχων που τίθενται σύμφωνα με την παρ. 3.</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Με απόφαση της γενικής συνέλευσης καθεμιάς από τις λοιπές θυγατρικές, η οποία λαμβάνεται μετά από εισήγηση του διοικητικού συμβουλίου τους, συνοδευόμενη από σχετική οικονομοτεχνική μελέτη, δύναται να καθορίζεται κίνητρο επίτευξης στόχων, καθώς και εξειδικευμένη στοχοθεσία για συγκεκριμένες κατηγορίες προσωπικού, εξαιρουμένων των γενικών διευθυντών και διευθυντών. Το κίνητρο επίτευξης στόχων καταβάλλεται ετησίως, εφόσον επιτευχθούν οι στόχοι που περιλαμβάνονται στο επιχειρησιακό σχέδιο της παρ. 1 του άρθρου 36, αν τα απολογιστικά κέρδη προ φόρων και αποσβέσεων, όπως προκύπτουν από τις δημοσιευμένες οικονομικές καταστάσεις κάθε έτους, είναι ίσα ή μεγαλύτερα αυτών που περιλαμβάνονταν στο επιχειρησιακό σχέδιο για το εν λόγω έτος. Το κίνητρο επίτευξης στόχων υπολογίζεται επί του βασικού μισθού και του επιδόματος θέσης ευθύνης, δεν δύναται να υπερβαίνει ανά έτος το δεκαπέντε τοις εκατό (15%) του αθροίσματος του ετήσιου βασικού μισθού και του επιδόματος θέσης ευθύνης και υπόκειται στις ασφαλιστικές εισφορές και λοιπές κρατήσεις των πρόσθετων αποδοχών.</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Για τις εταιρείες που αποτελούν φορείς γενικής κυβέρνησης, οι μη μισθολογικές παροχές διέπονται από το άρθρο 43 του ν</w:t>
      </w:r>
    </w:p>
  </w:comment>
  <w:comment w:author="Κοσμάς Τριλίβας" w:id="350" w:date="2024-12-18T20:41:00Z">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10</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Εποπτεία Σ.Β.Α.Κ.</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Αρμόδιο για την εποπτεία της κατάρτισης και αναθεώρησης των Σ.Β.Α.Κ., καθώς και για την παρακολούθηση της υλοποίησής τους, είναι το Τμήμα Βιώσιμης Αστικής Κινητικότητας της Διεύθυνσης Ανάπτυξης Μεταφορών του Υπουργείου Υποδομών και Μεταφορών.</w:t>
      </w:r>
    </w:p>
  </w:comment>
  <w:comment w:author="Danai Pantou" w:id="335" w:date="2025-11-12T09:59:00Z">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πρόταση φορέα</w:t>
      </w:r>
    </w:p>
  </w:comment>
  <w:comment w:author="Παλιαρούτης Πέτρος" w:id="384" w:date="2025-12-16T12:35:00Z">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6</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Ρυθμίσεις για ακίνητη περιουσία</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Τροποποίησης]«1. Με κοινή απόφαση των Υπουργών Οικονομικών και Υποδομών, Μεταφορών και Δικτύων που δημοσιεύεται στην Εφημερίδα της Κυβερνήσεως ύστερα από την έκδοση της απόφασης της Ευρωπαϊκής Επιτροπής σχετικά με ζητήματα κρατικών ενισχύσεων του ΟΣΕ σύμφωνα με τις διατάξεις των άρθρων 93, 107, 108 και 109 της Συνθήκης για τη Λειτουργία της Ευρωπαϊκής Ένωσης, μπορεί να μεταβιβαστεί το σύνολο της ακίνητης περιουσίας που ανήκει στον ΟΣΕ, συμπεριλαμβανομένων των ακινήτων της σιδηροδρομικής υποδομής, αυτοδικαίως κατά κυριότητα στο Δημόσιο. Η μεταβίβαση των ακινήτων πραγματοποιείται αυτοδικαίως χωρίς άλλη διατύπωση από τη δημοσίευση της προηγούμενης απόφασης. Μετά την ανωτέρω μεταβίβαση, το Δημόσιο, με τις αρμόδιες εκάστοτε υπηρεσίες, οργανισμούς ή εταιρίες, μεριμνά για την επέκταση του σιδηροδρομικού δικτύου, που αποτελεί την Εθνική Σιδηροδρομική Υποδομή, αποκτώντας τα αναγκαία προς τούτο ακίνητα κατά κυριότητα και διαθέτοντάς τα για τον ανωτέρω σκοπό. Εκκρεμείς διαδικασίες κήρυξης αναγκαστικής απαλλοτρίωσης ακινήτων υπέρ ΟΣΕ με τη δημοσίευση της ανωτέρω απόφασης συνεχίζονται και ολοκληρώνονται υπέρ του Δημοσίου.» - ΑΝΤΙΚ. ΤΗΣ ΠΑΡ. 1 ΤΟΥ ΑΡΘΡΟΥ 6 ΜΕ ΤΗΝ ΠΕΡ. 1 ΤΗΣ ΥΠΟΠΑΡ. ΙΒ2 ΤΟΥ ΑΡΘ. 1ο ΤΟΥ Ν. 4254/14, ΦΕΚ-85 Α/7-4-14 [Τέλος Τροποποίησης]</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Τροποποίησης]2. Το τελευταίο εδάφιο της περίπτωσης 16 του άρθρου 2 του π.δ. 41/2005 αντικαθίσταται ως εξής: «Εθνική Σιδηροδρομική Υποδομή: η παραπάνω Σιδηροδρομική Υποδομή που βρίσκεται εντός της ελληνικής επικράτειας.» - ΚΑΤΑΡΓΗΘΗΚΕ Η ΠΑΡ. 2 ΤΟΥ ΑΡΘΡΟΥ 6 ΜΕ ΑΝΤΙΣΤΟΙΧΗ ΑΝΑΡΙΘΜΗΣΗ ΤΩΝ ΠΑΡ. ΠΟΥ ΑΚΟΛΟΥΘΟΥΝ ΜΕ ΤΗΝ ΠΑΡ. 1(ΣΤ) ΤΟΥ ΑΡΘ. 60 ΤΟΥ Ν. 4408/16, ΦΕΚ-135 Α/27-7-16 - (Με τις παρ. 2 και 3 του άρθρου 60 του Ν. 4408/16, ορίζεται ότι : “2. Οι κανονιστικές πράξεις που έχουν εκδοθεί κατ’ εξουσιοδότηση διατάξεων που καταργούνται δυνάμει της παραγράφου 1 του παρόντος άρθρου, εφόσον δεν αντίκεινται στις διατάξεις του παρόντος Νόμου, διατηρούνται σε ισχύ έως την έκδοση των κανονιστικών πράξεων κατ’ εξουσιοδότηση των διατάξεων του παρόντος.</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Οι ατομικές πράξεις που έχουν εκδοθεί κατ’ εξουσιοδότηση διατάξεων που καταργούνται δυνάμει της παραγράφου 1 του παρόντος άρθρου διατηρούνται σε ισχύ.</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Στις διατάξεις αφενός της ισχύουσας νομοθεσίας και αφετέρου των ισχυου</w:t>
      </w:r>
    </w:p>
  </w:comment>
  <w:comment w:author="Παλαμιδάς Γεώργιος" w:id="84" w:date="2025-12-22T17:18:00Z">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άρθρο αυτό έχει τροποποιηθεί πολλαπλώς με έμμεσο τρόπο και κωδικοποιήθηκε με το 328 του π.δ. 80/2022 και ήδη ως άρθρο 339 του π.δ. 62/2025.</w:t>
      </w:r>
    </w:p>
  </w:comment>
  <w:comment w:author="Danai Pantou" w:id="339" w:date="2025-11-12T09:59:00Z">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Συζήτηση εάν το θέλουν</w:t>
      </w:r>
    </w:p>
  </w:comment>
  <w:comment w:author="Danai Pantou" w:id="340" w:date="2025-11-12T09:59:00Z">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Συζήτηση εάν το θέλουν</w:t>
      </w:r>
    </w:p>
  </w:comment>
  <w:comment w:author="Παλαμιδάς Γεώργιος" w:id="85" w:date="2025-12-22T17:25:00Z">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ΣΤΑΣΥ ΑΕ ιδρύθηκε τον Μάρτιο του 2011, επομένως θα αφορά και καταβολές που έγιναν από τη ΣΤΑΣΥ;;</w:t>
      </w:r>
    </w:p>
  </w:comment>
  <w:comment w:author="Giannis Georgiou" w:id="86" w:date="2025-12-29T13:23:05Z">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Αφορά το συνολο των καταβολών ανεξαρτητως του καταβαλόντος φορέα. Αλλωστε δεν υπάρχει στο κειμενο ειδική αναφορα σε καταβαλόντα φορέα</w:t>
      </w:r>
    </w:p>
  </w:comment>
  <w:comment w:author="Konstantinos Katsanevas" w:id="199" w:date="2025-12-30T13:54:16Z">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εισαγωγή κατόπιν σχολίων ΥΨΙΔ</w:t>
      </w:r>
    </w:p>
  </w:comment>
  <w:comment w:author="Konstantinos Katsanevas" w:id="232" w:date="2025-09-16T13:29:00Z">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Θεραπεία δυσλειτουργιών για ανάκληση των αδειών κυκλοφορίας λεωφορείων των μετόχων των ΚΤΕΛ Α.Ε. με τις αντίστοιχες επιπτώσεις επί της μετοχικής τους ιδιότητας και της συμμετοχής τους στην εκμετάλλευση του φορέα ώστε, εάν αποδεδειγμένα η παύση κυκλοφορίας δεν οφείλεται σε υπαιτιότητα ή παράλειψη του ιδιοκτήτη-μετόχου, αλλά σε λόγους ανεξάρτητους της βούλησής του, όπως παραλείψεις της διοίκησης της ΚΤΕΛ Α.Ε., αδυναμία κάλυψης από τον αλληλοασφαλιστικό συνεταιρισμό ή έλλειψη διαθέσιμων πόρων, να μην ανακαλείται η άδεια κυκλοφορίας λεωφορείου μετόχου ΚΤΕΛ Α.Ε. Το ανωτέρω αποτελεί και πρόταση της Εθνικής Αρχής Διαφάνειας.</w:t>
      </w:r>
    </w:p>
  </w:comment>
  <w:comment w:author="Konstantinos Katsanevas" w:id="220" w:date="2025-12-30T14:05:42Z">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Διαγραφή κατόπιν σχολίου ΥΠΕΞ</w:t>
      </w:r>
    </w:p>
  </w:comment>
  <w:comment w:author="Παλιαρούτης Πέτρος" w:id="375" w:date="2025-12-16T12:28:00Z">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25</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25 της Οδηγίας)</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Εξετάσεις</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Οι όροι «Ε.ΚΕ.ΠΙΣ.» και «Ε.Ο.Π.Π.» που αναφέρονται στο ν. 3911/2011 αντικαθίστανται με τον όρο «Ε.Ο.Π.Π.Ε.Π.» με εξαίρεση τις παραγράφους 5 και 6 του άρθρου 23, όπου αντικαθίστανται με τον όρο «Αρχή» - ΜΕ ΤΗΝ ΠΑΡ. 3 ΤΟΥ ΑΡΘΡΟΥ 77 ΤΟΥ Ν. 4530/18, ΦΕΚ-59 Α/30-3-18</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Οι εξετάσεις και οι εξεταστές που προβλέπονται για τον έλεγχο των απαιτούμενων προσόντων καθορίζονται:</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για το μέρος που αφορά την άδεια: από την Αρχή, κατά τον καθορισμό της διαδικασίας απόκτησης αδείας κατ’ άρθρο 14 παράγραφος 1·</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για το μέρος που αφορά το πιστοποιητικό: από τη σιδηροδρομική επιχείρηση ή από τον διαχειριστή υποδομής κατά τον καθορισμό της διαδικασίας απόκτησης πιστοποιητικού κατ’ άρθρο 15.</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Οι εξετάσεις της παραγράφου 1 επιτηρούνται από ικανούς εξεταστές, αναγνωρισμένους από τον Ε.Ο.Π.Π. σύμφωνα με το άρθρο 20. Οι εξετάσεις οργανώνονται έτσι ώστε να αποφεύγεται κάθε σύγκρουση συμφερόντων.</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Η αξιολόγηση των γνώσεων για την υποδομή, συμπεριλαμβανομένων των γνώσεων για το δρομολόγιο και τους κανόνες λειτουργίας, πραγματοποιείται από πρόσωπα ή οργανισμούς αναγνωρισμένους από τον Ε.Ο.Π.Π.</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Οι εξετάσεις της παραγράφου 1 οργανώνονται έτσι ώστε να αποφεύγεται κάθε σύγκρουση συμφερόντων, υπό την επιφύλαξη της δυνατότητας ο εξεταστής να ανήκει στη σιδηροδρομική επιχείρηση ή τον διαχειριστή υποδομής που εκδίδει το πιστοποιητικό.</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Η επιλογή των εξεταστών και οι εξετάσεις διενεργούνται με κριτήρια τα οποία καθορίζονται από την Αρχή μέχρι την τυχόν θέσπιση κοινοτικών κριτηρίων, όπως προβλέπεται από το άρθρο 25 παράγραφος 5 της Οδηγίας 2007/59/ΕΚ.</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Στο τέλος της εκπαίδευσης, πρέπει να προβλέπονται θεωρητικές και πρακτικές εξετάσεις. Η αξιολόγηση της ικανότητας οδήγησης πραγματοποιείται με δοκιμασίες οδήγησης στο δίκτυο. Προσομοιωτές μπορούν να χρησιμοποιούνται ως συμπλήρωμα για τον έλεγχο εφαρμογής των κανόνων λειτουργίας και των επιδόσεων του μηχανοδηγού σε ιδιαίτερα δυσχερείς καταστάσεις.</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Με απόφαση των Υπουργών Οικονομικών, Παιδείας, Δια Βίου Μάθησης και Θρησκευμάτων, Υποδομών, Μεταφορών και Δικτύων και τυχόν συναρμόδιων Υπουργών καθορίζονται τα προβλεπόμενα από το άρθρο 20 κριτήρια, βάσει των οποίων θα γίνεται η αναγνώριση των εξεταστών από τον Ε.Ο.Π.Π., τα δικαιολογητικά που υποβάλλονται, το ύψος παραβόλου</w:t>
      </w:r>
    </w:p>
  </w:comment>
  <w:comment w:author="Danai Pantou" w:id="296" w:date="2025-11-10T13:48:00Z">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Euro 6e-bis, θα λαμβάνονται υπόψη πραγματικά δεδομένα χρήσης, όπως το πώς φορτίζονται τα οχήματα στην πράξη, το πόσο συχνά κινούνται με τον κινητήρα εσωτερικής καύσης κ.α.</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Καθώς η νέα μέτρηση είναι διαφορετική, κάθε καινούργιο αυτοκίνητο που θα παράγεται από την 1/1/2026, αν και το ίδιο ακριβώς, θα εμφανίζει σχεδόν διπλάσιες εκπομπές CO2 λόγω αλλαγής της μεθόδου μέτρησής τους.</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διευκόλυνση της αγοράς εταιρικών αυτοκινήτων, προτείνεται να τεθεί όριο εκπομπών 75γρCO2/χλμ αποκλειστικά για τα ηλεκτρικά οχήματα προτύπου Euro 6e-bis. Για τα παλαιότερα εταιρικά οχήματα που δεν ακολουθούν το πρότυπο Euro 6e-bis θα εξακολουθεί να ισχύει το όριο των 50γρCO2/χλμ.</w:t>
      </w:r>
    </w:p>
  </w:comment>
  <w:comment w:author="Παλιαρούτης Πέτρος" w:id="262" w:date="2025-12-10T12:30:00Z">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Στην πράξη πόσο εύκολο θα είναι να καταρτίζεται σχέδιο διαδρομής που να τηρείται εν τους πράγμασι;</w:t>
      </w:r>
    </w:p>
  </w:comment>
  <w:comment w:author="Konstantinos Katsanevas" w:id="263" w:date="2025-12-30T14:25:56Z">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διαγράφηκε</w:t>
      </w:r>
    </w:p>
  </w:comment>
  <w:comment w:author="Παλαμιδάς Γεώργιος" w:id="102" w:date="2025-12-22T18:22:00Z">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«Αρθρο 333</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Απειλή</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Όποιος προκαλεί σε άλλον τρόμο ή ανησυχία, απειλώντας αυτόν με βία ή άλλη παράνομη πράξη ή παράλειψη, τιμωρείται με φυλάκιση έως ένα (1) έτος ή χρηματική ποινή. Όποιος προκαλεί σε άλλον τρόμο ή ανησυχία με συνεχή συμπεριφορά του πρώτου εδαφίου ή με την επίμονη καταδίωξη ή παρακολούθηση των κινήσεων και των δραστηριοτήτων του, όπως ιδίως με επανειλημμένες επισκέψεις στο οικογενειακό, κοινωνικό ή εργασιακό περιβάλλον αυτού, παρά την εκφρασμένη αντίθετη βούλησή του τιμωρείται με ποινή φυλάκισης έως δύο (2) έτη.</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1Α. Όποιος θέτει άλλον υπό παρακολούθηση, συνεχή ή κατ’ επανάληψη, με τη χρήση της τεχνολογίας των πληροφοριών και επικοινωνιών, με σκοπό την ιχνηλάτηση ή την επιτήρηση των κινήσεων και των δραστηριοτήτων του, προκαλώντας σε αυτόν τρόμο ή ανησυχία, τιμωρείται με ποινή φυλάκισης έως δύο (2) έτη.</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Με την επιφύλαξη διατάξεων ειδικών ποινικών νόμων, αν οι πράξεις των παρ. 1 και 1Α τελούνται σε βάρος ανηλίκου ή προσώπου που δεν μπορεί να υπερασπίσει τον εαυτό του επιβάλλεται φυλάκιση έως τρία (3) έτη.</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Για την ποινική δίωξη των πράξεων των παρ. 1 και 1Α απαιτείται έγκληση.» - ΤΡΟΠΟΠΟΙΗΣΗ ΚΑΙ ΔΙΑΜΟΡΦΩΣΗ, ΩΣ ΑΝΩ, ΤΟΥ ΑΡΘΡΟΥ 333 ΜΕ ΤΟ ΑΡΘ. 7 ΤΟΥ Ν. 5172/25, ΦΕΚ-10 Α/29-1-25 (Με την παρ. 3 του άρθρου 21 του ν. 5172/25, ΦΕΚ-10 Α/29-1-25, ορίζεται ότι : “3. Για τα αδικήματα της παρ. 5 του άρθρου 184, περί διέγερσης σε διάπραξη εγκλημάτων, βιαιοπραγίες ή διχόνοια, των παρ. 1, 2 και 3 του άρθρου 315, περί ακρωτηριασμού γεννητικών οργάνων, της παρ. 3 του άρθρου 330, περί παράνομης βίας καταναγκασμού σε γάμο, του δεύτερου εδαφίου της παρ. 1 του άρθρου 333, περί απειλής, της παρ. 5 του άρθρου 337, περί κυβερνοπαρενόχλησης και του άρθρου 346, περί εκδικητικής πορνογραφίας του Ποινικού Κώδικα (ν. 4619/2019, Α’ 95), οι ελληνικοί ποινικοί νόμοι εφαρμόζονται και όταν η πράξη τελείται στην αλλοδαπή από ημεδαπό, ακόμα και αν δεν είναι αξιόποινη κατά τους νόμους της χώρας όπου τελέστηκε, μη εφαρμοζόμενων των προϋποθέσεων των παρ. 1 και 3 του άρθρου 6 του Ποινικού Κώδικα”. - βλ. Και παρ. 3 άρθρου 21 ν. 5172/25 για τυχόν μεταγενέστερες ενημερώσεις). //--// ΕΙΧΕ ΤΡΟΠΟΠΟΙΗΘΕΙ ΜΕ ΤΟ ΑΡΘ. 49 ΤΟΥ Ν. 5090/24, ΦΕΚ-30 Α/23-2-24– ΙΣΧΥΣ ΑΠΟ 1-5-2024, σύμφωνα με την παρ. 1 άρθρου 138 ν. 5090/24 (Εναρξη ισχύος) – βλ. Και άρθρο 137 ν. 5090/24 (Μεταβατικές διατάξεις) [Τέλος Τροποποίησης]</w:t>
      </w:r>
    </w:p>
  </w:comment>
  <w:comment w:author="Αγγελική Λιναρδάκη" w:id="67" w:date="2025-10-03T10:54:00Z">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Το όριο που τίθεται δυνάμει του αρ. 6 του ν. 3920/2011  έρχεται σε αντίθεση με τον Κανονισμό 1370/2007 του Ευρωπαϊκού Κοινοβουλίου και του Συμβουλίου της 23ης Οκτωβρίου 2007 για τις δημόσιες επιβατικές σιδηροδρομικές και οδικές μεταφορές και την κατάργηση των κανονισμών του Συμβουλίου (ΕΟΚ) αριθ. 1191/69 και (ΕΟΚ) αριθ. 1107/70 (ΕΕΕΕ L.315/1 3.12.2007), ο οποίος αναφέρει ότι «… καμία πληρωμή αποζημίωσης να μην υπερβαίνει το ποσό που είναι αναγκαίο για να καλύψει το καθαρό οικονομικό αποτέλεσμα επί του κόστους που προκύπτει και των εσόδων που γεννά η εκτέλεση των υποχρεώσεων παροχής δημόσιας υπηρεσίας, λαμβανομένων υπόψη των συναφών εσόδων που αποκομίζει ο φορέας δημόσιας υπηρεσίας, καθώς και ενός εύλογου κέρδους». </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τον λόγο αυτό, προτείνεται η εξαίρεση από το όριο των ποσών που προορίζονται για την κάλυψη της σύμβασης ανάθεσης των εταιρειών ΟΣΥ ΑΕ, ΣΤΑΣΥ ΜΑΕ και της αναδόχου κοινοπραξίας που αναδείχθηκε από το διαγωνισμό ανάθεσης συγκοινωνιακού έργου στην Δυτική και Ανατολική Αττική.</w:t>
      </w:r>
    </w:p>
  </w:comment>
  <w:comment w:author="Παλαμιδάς Γεώργιος" w:id="39" w:date="2025-12-15T18:06:00Z">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αξιολογηθεί για προσθήκη ως εξουσιοδοτική.</w:t>
      </w:r>
    </w:p>
  </w:comment>
  <w:comment w:author="Παλαμιδάς Γεώργιος" w:id="49" w:date="2025-12-15T18:06:00Z">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αξιολογηθεί για προσθήκη ως εξουσιοδοτική.</w:t>
      </w:r>
    </w:p>
  </w:comment>
  <w:comment w:author="Αγγελική Λιναρδάκη" w:id="81" w:date="2025-12-30T14:04:09Z">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ΥΠΕΣ (Οικονόμου): Επιφύλαξη εν αναμονη απάντησης ΥΦΥΠΕΘΟΟ, στον οποίο έχουμε διαβιβάσει και το σχέδιο της οικειας ΚΥΑ που μας απεσταλη, καθότι η δαπάνη δεν είναι αμελητέα και μπορει να δημιουργήσει ευρύτερες ανακλαστικες συνέπειες στον στενό αλλά και ευρύτερο δημοσιο τομέα.</w:t>
      </w:r>
    </w:p>
  </w:comment>
  <w:comment w:author="Παλιαρούτης Πέτρος" w:id="332" w:date="2025-12-15T13:35:00Z">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β’ ή α’ και β’ βαθμού;</w:t>
      </w:r>
    </w:p>
  </w:comment>
  <w:comment w:author="Παλιαρούτης Πέτρος" w:id="321" w:date="2025-12-15T10:49:00Z">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β’ ή α’ και β’ βαθμού;</w:t>
      </w:r>
    </w:p>
  </w:comment>
  <w:comment w:author="Παλιαρούτης Πέτρος" w:id="214" w:date="2025-12-18T16:00:00Z">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μεταφερθεί στο άρθρο περί καταργούμενων διατάξεων.</w:t>
      </w:r>
    </w:p>
  </w:comment>
  <w:comment w:author="Παλαμιδάς Γεώργιος" w:id="117" w:date="2025-12-23T15:17:00Z">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Σχόλιο Αγγελική Λιναρδάκη:</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Οι εργασίες συντήρησης των μέσων της ΣΤΑΣΥ, κυρίως του ΤΡΑΜ, γίνονται κυρίως νύχτα, όταν το δίκτυο δεν λειτουργεί (05:00–01:00). Συχνά όμως διακόπτονται από την αστυνομία, ύστερα από διαμαρτυρίες κατοίκων για θόρυβο, παρά τις προσπάθειες περιορισμού της όχλησης. Οι διακοπές αυτές δημιουργούν οικονομικά και, κυρίως, ζητήματα ασφάλειας για το επιβατικό κοινό.</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Στο παρελθόν, αντίστοιχο πρόβλημα στον ΗΣΑΠ ρυθμίστηκε με το άρθρο 6 παρ. 12 του Ν. 2669/1998, το οποίο όμως θεωρείται ότι ισχύει μόνο για τον πρώην ΗΣΑΠ και όχι για το ΤΡΑΜ. Επειδή η ΣΤΑΣΥ αποτελεί διάδοχο όλων των προηγούμενων εταιρειών (ΗΣΑΠ, ΑΜΕΛ, ΤΡΑΜ), κρίνεται αναγκαία νομοθετική τροποποίηση ώστε η διάταξη να καλύπτει όλο το δίκτυο της ΣΤΑΣΥ.</w:t>
      </w:r>
    </w:p>
  </w:comment>
  <w:comment w:author="Παλιαρούτης Πέτρος" w:id="385" w:date="2025-12-17T12:15:00Z">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Θα χρειαστεί τοπογραφικό ως Παράρτημα στο κείμενο του νόμου.</w:t>
      </w:r>
    </w:p>
  </w:comment>
  <w:comment w:author="Παλαμιδάς Γεώργιος" w:id="118" w:date="2025-12-22T19:08:00Z">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προσδιορισθούν.</w:t>
      </w:r>
    </w:p>
  </w:comment>
  <w:comment w:author="Αγγελική Λιναρδάκη" w:id="119" w:date="2025-12-30T14:43:19Z">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 αριθμ. 3/1996 αστυνομική διάταξη (να επιβεβαιωθεί)</w:t>
      </w:r>
    </w:p>
  </w:comment>
  <w:comment w:author="Konstantinos Katsanevas" w:id="31" w:date="2025-09-12T12:33:00Z">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Αντιμετωπίζεται το ζήτημα της δυνατότητας επέκτασης των αδειών άσκησης επαγγέλματος όλων των ειδικοτήτων τεχνικών οχημάτων σε Τεχνίτη Οχημάτων Υψηλής Τάσης κατηγορίας 1. Μέχρι τώρα δεν προβλέπονταν όλες αυτές. Δεν μπορούν να γίνουν εργασίες βασικής συντήρησης σε οχήματα υψηλής τάσης από όλες τις ειδικότητες τεχνιτών οχημάτων.</w:t>
      </w:r>
    </w:p>
  </w:comment>
  <w:comment w:author="Παλιαρούτης Πέτρος" w:id="229" w:date="2025-12-18T17:00:00Z">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Μήπως διαδρομές;</w:t>
      </w:r>
    </w:p>
  </w:comment>
  <w:comment w:author="Konstantinos Katsanevas" w:id="230" w:date="2025-12-30T14:12:56Z">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όχι ονομάζονται γραμμές στο νόμο 803/1978</w:t>
      </w:r>
    </w:p>
  </w:comment>
  <w:comment w:author="Αγγελική Λιναρδάκη" w:id="134" w:date="2026-01-07T12:36:17Z">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ΥΠΑΝ: 1. Επί του άρθρου 33, παρακαλούμε όπως μας διευκρινισθεί εάν υφίστανται συμβάσεις και ποιο είναι το πρόβλημα που έχει ανακύψει και επιλύεται μέσω της διάταξης.</w:t>
      </w:r>
    </w:p>
  </w:comment>
  <w:comment w:author="Αγγελική Λιναρδάκη" w:id="135" w:date="2026-01-08T10:10:52Z">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Υφίστανται συμβάσεις και ανανεώνονται με τη διαδικασία της διαπραγμάτευσης, λόγω καθυστέρησης ολοκλήρωσης του διαγωνισμού, εξαιτίας προδικαστικών προσφυγών.</w:t>
      </w:r>
    </w:p>
  </w:comment>
  <w:comment w:author="Παλαμιδάς Γεώργιος" w:id="411" w:date="2025-12-19T18:19:00Z">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μεταφερθεί στην έναρξη ισχύος, δεν είναι μεταβατική και να προσδιορισθεί το άρθρο που αφορά.</w:t>
      </w:r>
    </w:p>
  </w:comment>
  <w:comment w:author="Παλιαρούτης Πέτρος" w:id="288" w:date="2025-12-10T19:58:00Z">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γίνει παραπομπή στην ουσιαστική ρύθμιση.</w:t>
      </w:r>
    </w:p>
  </w:comment>
  <w:comment w:author="George Palamidas" w:id="184" w:date="2025-12-24T09:25:00Z">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ΑΝΥΠΟΜΕ: Να γίνει ορθή παραπομπή.</w:t>
      </w:r>
    </w:p>
  </w:comment>
  <w:comment w:author="Κοσμάς Τριλίβας" w:id="372" w:date="2024-12-18T19:22:00Z">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ΥΠΑΝ και ΥΠΑΙΘΑ για προσόντα και διαδικασία αναγνώρισης.</w:t>
      </w:r>
    </w:p>
  </w:comment>
  <w:comment w:author="Καμπέρος Χρήστος" w:id="373" w:date="2025-01-30T17:50:00Z">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 33: Σύμφωνα με την υφιστάμενη νομοθεσία, την αρμοδιότητα αυτή έχει η Αρχή (ΡΑΣ).Η αναγνώριση των εκπαιδευτών γίνεται σύμφωνα με διαδικασία που έχει θεσπίσει και εφαρμόζει η ΡΑΣ(α.π.7690/ΦΕΚ 1691/Β/15-5-2018).Θεωρούμε ότι δεν χρήζει περαιτέρω ενέργειας από το Υπουργείο μας</w:t>
      </w:r>
    </w:p>
  </w:comment>
  <w:comment w:author="Konstantinos Katsanevas" w:id="32" w:date="2025-09-12T08:23:00Z">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Διασφαλίζεται η υποχρεωτική καταχώρηση και ανάρτηση στο Μ.Ε.Μ.Ο. των στοιχείων και ψηφιοποιημένων αντιγράφων των συνοδευτικών εγγράφων, αντιστοίχως, της παρ. 2 του άρθρου 51 του ν. 4784/2021 (Α΄ 40) με την υποχρεωτική καταχώρηση προ της ταξινόμησης του οχήματος του εισαγόμενου μεταχειρισμένου οχήματος και αφετέρου να μειώσει σημαντικά τα διοικητικά βάρη της αρμόδιας Υπηρεσίας για την τήρηση του Μ.Ε.Μ.Ο.</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Από την έναρξη της παραγωγικής λειτουργίας του Μ.Ε.Μ.Ο. (16-1-2023) και εφεξής, διαπιστώνεται πολύ μεγάλος αριθμός μη καταχωρήσεων των υποχρεωτικών στοιχείων και ψηφιοποιημένων αντιγράφων στο ΜΕΜΟ, και εκπρόθεσμων καταχωρήσεων αντίστοιχα. Με την υποχρεωτική καταχώρηση στο ΜΕΜΟ προ της έκδοσης της πρώτης άδειας κυκλοφορίας στη Χώρα κάθε εισαγόμενου μεταχειρισμένου οχήματος, κατηγορίας Μ (μεταφοράς επιβατών και των αποσκευών τους) και Ν (μεταφοράς εμπορευμάτων και αγαθών), δεν θα υφίσταται πλέον εκπρόθεσμη και μη καταχώρηση.</w:t>
      </w:r>
    </w:p>
  </w:comment>
  <w:comment w:author="Παλαμιδάς Γεώργιος" w:id="258" w:date="2025-12-19T18:01:00Z">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ΥΠΟΜΕ: Πρόκειται για έναρξη ισχύος. Να διευκρινισθεί το άρθρο κάθε περίπτωσης και να μεταφερθεί στο τέλος του νομοσχεδίου, στο ιδιαίτερο άρθρο περί έναρξης ισχύος.</w:t>
      </w:r>
    </w:p>
  </w:comment>
  <w:comment w:author="Παλιαρούτης Πέτρος" w:id="396" w:date="2025-12-16T15:45:00Z">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Τι σημαίνει αυτό; Θα εξειδικεύεται με την υπουργική της παρ. 2;</w:t>
      </w:r>
    </w:p>
  </w:comment>
  <w:comment w:author="Konstantinos Katsanevas" w:id="185" w:date="2025-09-12T15:00:00Z">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Μετά την κατάργηση της εφαρμογής του ν. 3429/2005 για τον ΟΑΣΑ δυνάμει της παρ. 2 του άρ. 46 του ν. 4972/2022, προτείνεται η παροχή εξουσιοδότησης προς ΟΑΣΑ και ΟΣΕΘ για ρύθμιση όλων των θεμάτων που αφορούν στο κόμιστρο μετακίνησης στην περιοχή αρμοδιότητας του Ο.Α.Σ.Α., ΟΣΕΘ  και να αντιμετωπιστούν τα εξής:</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Η μη ύπαρξη σαφούς εξουσιοδοτικής διάταξης για την έκδοση κανονιστικής πράξης περί καθορισμού ενιαίου τουριστικού εισιτηρίου χρονικής ισχύος 24 ωρών ως έχει αιτηθεί ο ΟΑΣΑ/ΟΣΕΘ για την περιοχή αρμοδιότητάς του.</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Η μη ύπαρξη σαφούς εξουσιοδοτικής διάταξης για την έκδοση κανονιστικής πράξης περί παροχής πρόσθετου χρόνου, αντί της έκπτωσης που σήμερα παρέχεται, στους αγοραστές μηνιαίων καρτών απεριορίστων διαδρομών για κάθε μέρα 24ωρης απεργίας ως αποζημίωση, ως έχει αιτηθεί ο ΟΑΣΑ.</w:t>
      </w:r>
    </w:p>
  </w:comment>
  <w:comment w:author="Αγγελική Λιναρδάκη" w:id="348" w:date="2025-09-15T08:14:00Z">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ΣΚΟΠΙΜΟΤΗΤΑ: Με την προτεινόμενη διάταξη επιχειρείται να διασφαλισθεί ότι σε όλα τα ΣΒΑΚ που εκπονούνται σύμφωνα με το εθνικό θεσμικό πλαίσιο λαμβάνεται υπόψιν η υποδομή του ΔΕΔ-Μ</w:t>
      </w:r>
    </w:p>
  </w:comment>
  <w:comment w:author="Παλαμιδάς Γεώργιος" w:id="18" w:date="2025-12-10T19:51:00Z">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Όμοιος με ανωτέρω προβληματισμό ως προς την έκδοση π.δ. για τροποποίηση π.δ./β.δ.</w:t>
      </w:r>
    </w:p>
  </w:comment>
  <w:comment w:author="Konstantinos Katsanevas" w:id="19" w:date="2025-12-30T11:51:19Z">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δεν συμφωνούμε για λόγους ταχύτητας και αναγκών της αγοράς.</w:t>
      </w:r>
    </w:p>
  </w:comment>
  <w:comment w:author="Παλιαρούτης Πέτρος" w:id="393" w:date="2025-12-16T13:59:00Z">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αναδιατυπωθεί. Οι λέξεις «λοιπές εμπορικές χρήσεις» τι προσδιορζίζουν;</w:t>
      </w:r>
    </w:p>
  </w:comment>
  <w:comment w:author="Αγγελική Λιναρδάκη" w:id="181" w:date="2025-10-29T08:55:00Z">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Εκτιμώντας τον ετήσιο τζίρο των παρόχων συγκοινωνιακού έργου στην ΠΕ Θεσσαλονίκης στο ύψος των 95 εκ. € περίπου ετησίως (ΟΑΣΘ), 42 εκ.€ περίπου ετησίως (τρέχουσες συμβάσεις συγκοινωνιακού έργου ΟΣΕΘ), Μετρό Θεσσαλονίκης: 38 εκ. € ετησίως (εν ισχύι ΣΔΙΤ), καταλήγουμε σε σύνολο πόρο υπέρ ΟΣΕΘ: 2% στα 175 εκ. € περίπου ή 3.500.000 περίπου ετησίως.</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Ωστόσο, οι εκτιμηθείσες λειτουργικές ανάγκες του φορέα σε ετήσια βάση είναι:</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 Ετήσιες λειτουργικές δαπάνες ΟΣΕΘ: 2.800.000€ περίπου και</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Ετήσιο κόστος προμηθειών εισιτηρίων, καρτών, αναλωσίμων κ.λπ.: 5.800.000-5.900.000€ περίπου</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Δηλαδή οι εκτιμηθείσες δαπάνες σε ετήσια βάση υπολείπονται κατά πολύ των πραγματικών εσόδων (πόρων) του φορέα. Για τους λόγους αυτούς, προτείνεται η παραπάνω θεσμική ρύθμιση αύξησης του ποσοστού του πόρου του ΟΣΕΘ στο ύψος του 3% (αντί για 2%).</w:t>
      </w:r>
    </w:p>
  </w:comment>
  <w:comment w:author="Παλαμιδάς Γεώργιος" w:id="40" w:date="2025-12-15T18:10:00Z">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πρόσκληση του ΤΕΕ θα αποτελεί προϋπόθεση της εγγραφής; Θα είναι ατομική, μετά από τη ολοκλήρωση της επιμόρφωσης</w:t>
      </w:r>
    </w:p>
  </w:comment>
  <w:comment w:author="Konstantinos Katsanevas" w:id="41" w:date="2025-12-30T12:15:27Z">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θα ρυθμιζονται τα θεματα αυτα στην εξουδιοτικη ΥΑ της παρ. 5 του αρ. 63</w:t>
      </w:r>
    </w:p>
  </w:comment>
  <w:comment w:author="Παλαμιδάς Γεώργιος" w:id="111" w:date="2025-12-22T18:43:00Z">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Εάν η ποινή εισπράττεται από τον φορέα, τότε δεν είναι χρηματική ποινή κατά την έννοια του Π.Κ., αλλά μάλλον προσιδιάζει σε αστική ποινή υπέρ του παθόντος.</w:t>
      </w:r>
    </w:p>
  </w:comment>
  <w:comment w:author="Danai Pantou" w:id="197" w:date="2026-01-07T12:42:44Z">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 4070. ν. 4530/2018 --&gt;</w:t>
      </w:r>
    </w:p>
  </w:comment>
  <w:comment w:author="Παλαμιδάς Γεώργιος" w:id="155" w:date="2025-12-23T18:41:00Z">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ΑΝΥΠΟΜΕ: Να επικαιροποιηθεί.</w:t>
      </w:r>
    </w:p>
  </w:comment>
  <w:comment w:author="Giannis Georgiou" w:id="156" w:date="2025-12-29T15:15:36Z">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@aggeliki.lin@gmail.com</w:t>
      </w:r>
    </w:p>
  </w:comment>
  <w:comment w:author="Παλιαρούτης Πέτρος" w:id="399" w:date="2025-12-16T15:55:00Z">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ΥΠΟΠΑΡΑΓΡΑΦΟΣ Δ.9: ΔΑΠΑΝΕΣ ΜΕΤΑΚΙΝΟΥΜΕΝΩΝ ΕΝΤΟΣ ΚΑΙ ΕΚΤΟΣ ΕΠΙΚΡΑΤΕΙΑΣ</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ΚΕΦΑΛΑΙΟ Α΄</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ΕΙΣΑΓΩΓΙΚΕΣ ΔΙΑΤΑΞΕΙΣ</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 «Αρθρο 1</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Ορισμοί</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Για τους σκοπούς του παρόντος νόμου, οι πιο κάτω όροι έχουν την ακόλουθη έννοια:</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Δαπάνες μετακίνησης: τα ποσά που αναγνωρίζει ο φορέας για: α. τα έξοδα κίνησης, β. τα έξοδα διανυκτέρευσης, γ. την ημερήσια αποζημίωση, δ. τα έξοδα εγκατάστασης και μεταφοράς οικοσκευής και ε. το επίδομα αλλοδαπής. Ειδικά για το αστυνομικό προσωπικό που εκτελεί αποκλειστικά και μόνο υπηρεσία μεταγωγής κρατουμένων αναγνωρίζονται από τον φορέα ως δαπάνες μετακίνησης και τα έξοδα διημέρευσης που καλύπτουν τις αναγκαίες δαπάνες.</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Έξοδα κίνησης: το αντίτιμο των εισιτηρίων των μέσων μαζικής μεταφοράς (ή συγκοινωνιακών μέσων) ή της κάρτας απεριόριστων διαδρομών, η δαπάνη χιλιομετρικής αποζημίωσης λόγω χρησιμοποίησης ιδιωτικής χρήσης (Ι.Χ.) ή μισθωμένου μεταφορικού μέσου αν επιτρέπεται η χρήση του, η δαπάνη διοδίων, ο ναύλος οχήματος σε μετακινήσεις με θαλάσσιο μέσο μεταφοράς, η μίσθωση οχήματος αν επιτρέπεται η χρήση του, καθώς και το ποσό της παραγράφου 8 του άρθρου 6.</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Έξοδα διανυκτέρευσης: το αναγνωριζόμενο ποσό για κάθε τύπο ξενοδοχειακής μονάδας ή ενοικιαζόμενου καταλύματος.</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Ημερήσια αποζημίωση: το χρηματικό ποσό, το οποίο καταβάλλεται στον μετακινούμενο για την κάλυψη κυρίως των εξόδων διατροφής, κατά τη μετακίνηση και παραμονή του εκτός έδρας.</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Έξοδα μεταφοράς οικοσκευής: το ποσό που αναγνωρίζεται για τη μεταφορά του οικιακού εξοπλισμού, της επίπλωσης, του ρουχισμού και των ατομικών ειδών, πλην του αυτοκινήτου.</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Επίδομα υπηρεσίας αλλοδαπής: Το ποσό που καταβάλλεται μηνιαίως στον μετακινούμενο στο εξωτερικό, εφόσον η παραμονή του εκεί υπερβαίνει το διάστημα των τριάντα (30) ημερών.</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Έδρα: το κατάστημα της Υπηρεσίας, όπου υπηρετεί ο μετακινούμενος, ή η κατοικία του αν αυτή βρίσκεται πλησιέστερα στον τόπο προορισμού ή αν ο μετακινούμενος είναι ιδιώτης.</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Εντός έδρας μετακίνηση: η μετακίνηση μέχρι πενήντα (50) χιλιόμετρα από την έδρα του μετακινουμένου ή μέχρι είκοσι (20) ναυτικά μίλια για μετακινήσεις από την ηπειρωτική προς τη νησιωτική χώρα και αντίστροφα. Αν η μετακίνηση πραγματοποιείται και στην ηπειρωτική και στη νησιωτική χώρα, η συνολική απόσταση από την έδρα του μετακινουμέ</w:t>
      </w:r>
    </w:p>
  </w:comment>
  <w:comment w:author="Παλαμιδάς Γεώργιος" w:id="253" w:date="2025-12-19T17:05:00Z">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 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comment>
  <w:comment w:author="George Palamidas" w:id="177" w:date="2025-12-24T02:40:00Z">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επανελεγχθεί νομοτεχνικά το άρθρο από ΑΝΥΠΟΜΕ.</w:t>
      </w:r>
    </w:p>
  </w:comment>
  <w:comment w:author="George Palamidas" w:id="178" w:date="2025-12-24T02:41:00Z">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Είναι νέο άρθρο; Νέα παράγραφος και αν ναι, ποιου άρθρου/νόμου.</w:t>
      </w:r>
    </w:p>
  </w:comment>
  <w:comment w:author="Αγγελική Λιναρδάκη" w:id="179" w:date="2026-01-08T10:18:45Z">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Είναι νέα παράγραφος του ν. 4482/2017</w:t>
      </w:r>
    </w:p>
  </w:comment>
  <w:comment w:author="Konstantinos Katsanevas" w:id="404" w:date="2025-11-27T11:29:00Z">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Με την προτεινόμενη ρύθμιση αποσαφηνίζεται το πεδίο εφαρμογής των ειδικών διαδικασιών ανάθεσης κάτω των ενωσιακών ορίων και επεκτείνεται ρητά η εφαρμογή του άρθρου 128 και στις σχετικές συμβάσεις και του βιβλίου ΙΙ με τις ίδιες προϋποθέσεις. Παρέχεται η δυνατότητα ταχύτερης και αποτελεσματικότερης ανάθεσης εξειδικευμένων συμβουλευτικών υπηρεσιών για τον σχεδιασμό, υλοποίηση και παρακολούθηση δημοσίων έργων και έργων ΣΔΙΤ του Υπουργείου Υποδομών και Μεταφορών και των εποπτευόμενων φορέων του, με διασφάλιση της διαφάνειας μέσω γνώμης του αρμόδιου Τεχνικού Συμβουλίου. Παράλληλα, καθίσταται δυνατή η στοχευμένη υποστήριξη των υπηρεσιών του Υπουργείου για την άσκηση των καθηκόντων τους, εντός σαφώς καθορισμένων ποσοτικών ορίων και διαδικαστικών εγγυήσεων. Τέλος, επικαιροποιείται η ρύθμιση περί άσκησης καθηκόντων αναθέτουσας αρχής στα δημόσια έργα αρμοδιότητας του Υπουργείου Υποδομών και Μεταφορών, με αναδιατύπωση των οικείων παραπομπών ώστε να ανταποκρίνονται στη σημερινή οργανωτική δομή.</w:t>
      </w:r>
    </w:p>
  </w:comment>
  <w:comment w:author="Κοσμάς Τριλίβας" w:id="346" w:date="2024-12-18T20:36:00Z">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Με τον παρόντα θεσπίζεται πλαίσιο κατάρτισης Σχεδίων Βιώσιμης Αστικής Κινητικότητας (Σ.Β.Α.Κ.) και καθορίζονται διαδικασίες εκπόνησης, εξέτασης, χαρακτηρισμού, παρακολούθησης και εποπτείας των Σ.Β.Α.Κ. με στόχο την προώθηση της βιώσιμης κινητικότητας.</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Ο παρών νόμος εφαρμόζεται από τους φορείς εκπόνησης και από τις αρμόδιες υπηρεσίες εξέτασης και αναθεώρησης των σχεδίων.</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Οι Οργανισμοί Τοπικής Αυτοδιοίκησης (Ο.Τ.Α.) α’ βαθμού με μόνιμο πληθυσμό άνω των τριάντα χιλιάδων (30.000) κατοίκων, σύμφωνα με την πιο πρόσφατη γενική απογραφή πληθυσμού, οι Ο.Τ.Α. α’ βαθμού, ανεξαρτήτως πληθυσμού κατοίκων εφόσον εμπίπτουν στις περιοχές αρμοδιότητας του Οργανισμού Αστικών Συγκοινωνιών Αθηνών (Ο.Α.Σ.Α.) και του Οργανισμού Συγκοινωνιακού Έργου Θεσσαλονίκης (Ο.Σ.Ε.Θ.) και το σύνολο των Ο.Τ.Α. β’ βαθμού υποχρεούνται στην έναρξη κατάρτισης Σ.Β.Α.Κ. έως 31.12.2024. Η απόφαση του πρώτου εδαφίου της παρ. 1 του άρθρου 5 συνιστά την έναρξη της κατάρτισης Σ.Β.Α.Κ..</w:t>
      </w:r>
    </w:p>
  </w:comment>
  <w:comment w:author="Παλιαρούτης Πέτρος" w:id="204" w:date="2025-12-18T15:06:00Z">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Μήπως ληξιαρχικής πράξης θανάτου;</w:t>
      </w:r>
    </w:p>
  </w:comment>
  <w:comment w:author="Παλιαρούτης Πέτρος" w:id="227" w:date="2025-12-18T16:59:00Z">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προσδιοριστούν</w:t>
      </w:r>
    </w:p>
  </w:comment>
  <w:comment w:author="Konstantinos Katsanevas" w:id="228" w:date="2025-12-30T14:11:23Z">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διατύπωση αυτή προβλέπεται ήδη στο αρ. 11 ν. 803/1978, δεν δύνανται να προσδιοριστούν</w:t>
      </w:r>
    </w:p>
  </w:comment>
  <w:comment w:author="Konstantinos Katsanevas" w:id="2" w:date="2025-09-11T13:40:00Z">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Αντιμετωπίζεται το ζήτημα των εκπεμπόμενων καυσαερίων των πετρελαιοκίνητων οχημάτων. Γιατί τα εκπεμπόμενα από τα πετρελαιοκίνητα οχήματα μικροσωματίδια επιβαρύνουν το περιβάλλον και την ανθρώπινη υγεία."</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Το όριο 1 εκ είναι το ανώτατο επιτρεπτό σύμφωμα με την Σύσταση (ΕΕ) 2023/688 της Επιτροπής της 20ής Μαρτίου 2023 σχετικά με τη μέτρηση του αριθμού των σωματιδίων για τον περιοδικό τεχνικό έλεγχο των οχημάτων με κινητήρες ανάφλεξης με συμπίεση. Εφαρμόζεται ήδη η σύσταση με νομοθεσία ορίου 250.000 εως 1.000.000 σε Γερμανία, Ολλανδία και Βέλγιο.</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Προς το παρόν δεν υπάρχει δεσμευτική ευρωπαική νομοθεσία για όρια, μόνο προδιαγραφές στα euro 6 στους κατασκευαστές των οχημάτων.</w:t>
      </w:r>
    </w:p>
  </w:comment>
  <w:comment w:author="Παλιαρούτης Πέτρος" w:id="369" w:date="2025-12-16T11:37:00Z">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Ποια είναι η ουσιαστική ρύθμιση; Πρέπει να γίνει παραπομπή στην ουσιαστική διάταξη.</w:t>
      </w:r>
    </w:p>
  </w:comment>
  <w:comment w:author="Παλιαρούτης Πέτρος" w:id="398" w:date="2025-12-16T15:52:00Z">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Άρθρο 26</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Υπηρεσιακή κατάσταση μελών</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[Αρχή Τροποποίησης] «1. Οι αποδοχές των μελών της Ρ.Α.Σ. καθορίζονται, έως του ορίου της παρ. 3 του άρθρου 28 του ν. 4354/2015 (Α' 176), με κοινή απόφαση των Υπουργών Εθνικής Οικονομίας και Οικονομικών και Υποδομών και Μεταφορών. Η δαπάνη που προκαλείται βαρύνει τις πιστώσεις της Ρ.Α.Σ..» - ΤΡΟΠΟΠΟΙΗΣΗ ΚΑΙ ΔΙΑΜΟΡΦΩΣΗ, ΩΣ ΑΝΩ, ΤΗΣ ΠΑΡ. 1 ΤΟΥ ΑΡΘΡΟΥ 26 ΜΕ ΤΗΝ ΠΑΡ. 1 ΤΟΥ ΑΡΘ. 19 ΤΟΥ Ν. 5220/25, ΦΕΚ-131 Α/21-7-2025 [Τέλος Τροποποίησης]</w:t>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Ο Πρόεδρος ή Αντιπρόεδρος της Ρ.Α.Σ. που προέρχεται από φορέα του δημόσιου τομέα, όπως αυτός ορίζεται στο άρθρο 1 του ν. 2190/1994, πλην εκείνων της παραγράφου 1 του άρθρου 24 του παρόντος νόμου, επανέρχεται αυτοδικαίως, μετά τη λήξη της θητείας του, στη θέση που κατείχε πριν από το διορισμό του. Εφόσον είναι μέλος Δ.Ε.Π. ή Ε.Π. Α.Ε.Ι., χορηγείται άδεια, κατά τη διάρκεια της θητείας στη Ρ.Α.Σ., κατά το άρθρο 17 παρ. 4 περίπτωση α΄ του ν. 1268/1982 (ΦΕΚ 87 Α΄).</w:t>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Η θητεία του Προέδρου ή Αντιπροέδρου στη Ρ.Α.Σ. λογίζεται ως πραγματική υπηρεσία για όλες τις συνέπειες και κατά τη διάρκειά της δεν διακόπτεται η βαθμολογική και η μισθολογική του εξέλιξη. Αν η θέση που κατείχε ή στην οποία έχει εξελιχθεί δεν είναι κενή ή έχει καταργηθεί, επανέρχεται σε ομοιόβαθμη προσωποπαγή στον ίδιο κλάδο και στον ίδιο βαθμό θέση που συνιστάται με κοινή απόφαση των Υπουργών Εσωτερικών, Αποκέντρωσης και Ηλεκτρονικής Διακυβέρνησης, Οικονομικών και Υποδομών, Μεταφορών και Δικτύων. Η επαναφορά του διενεργείται με παράλληλη δέσμευση κενής οργανικής θέσης τακτικού προσωπικού, η οποία δεν πληρούται για όσο χρόνο υφίσταται η προσωποπαγής θέση. Η προσωποπαγής θέση καταργείται με την καθ’ οιονδήποτε τρόπο αποχώρηση αυτού που την κατέχει.</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Μέλος της Ρ.Α.Σ., υπαγόμενο στον Κώδικα Κατάστασης Δημοσίων Πολιτικών Διοικητικών Υπαλλήλων και Υπαλλήλων Ν.Π.Δ.Δ., εάν κατά τη διάρκεια της θητείας του προαχθεί, ύστερα από αίτησή του στην υπηρεσία από την οποία προέρχεται, στο βαθμό του Διευθυντή ή του Γενικού Διευθυντή, επιστρέφει στην υπηρεσία του και ο διορισμός του ως μέλους της Ρ.Α.Σ. ανακαλείται αυτοδίκαια.</w:t>
      </w:r>
    </w:p>
  </w:comment>
  <w:comment w:author="Αγγελική Λιναρδάκη" w:id="172" w:date="2025-10-29T08:40:00Z">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 ΟΣΕΘ (όπως και ο ΟΑΣΑ) σύμφωνα με την παρ. 1 του άρθρου 36 του Ν.5167/2024 (Α΄207), το άρθρο 57 του Ν.5073/2023 (Α’ 204) καθώς και την παρ. 5 του άρθρου 5 του Κανονισμού (ΕΚ) 1370/2007, δύναται να λάβει το έκτακτο μέτρο της, περιορισμένης χρονικά, ανάθεσης του συγκοινωνιακού έργου από 01.01.2025 κ.ε., σε περίπτωση που επίκειται κίνδυνος διακοπής υπηρεσιών παροχής του.</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Εξαιτίας καθυστερήσεων, ανεξαρτήτων της σφαίρας ευθύνης των υπόψη εποπτικών φορέων (λόγω προσφυγών υποψηφίων αναδόχων συγκοινωνιακού έργου προς ΕΑΔΗΣΥ, ΣτΕ κ.α.), υπάρχουν πιθανότητες και κίνδυνοι καθυστέρησης κατάληξης εν εξελίξει διαγωνιστικών διαδικασιών, πέραν της 31ης.12.2025. Η πρόταση ρύθμισης παράτασης της σχετικής προθεσμίας της περ. λ΄ της παρ. 1 του άρθρου 5 του Ν. 3920/2011 (Α΄33) «περί λήψης έκτακτων μέτρων για τους δημόσιους επιβατικούς σιδηροδρόμους και οδικές μεταφορές για τη διασφάλιση της συνεχούς παροχής των επιβατικών μεταφορών… κλπ.»), έως τις 31.12.2027 αντιμετωπίζει τους κινδύνους αυτούς.</w:t>
      </w:r>
    </w:p>
  </w:comment>
  <w:comment w:author="George Palamidas" w:id="164" w:date="2025-12-24T01:48:00Z">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Μάλλον ΟΣΕΘ; Να γραφτεί ολογράφως.</w:t>
      </w:r>
    </w:p>
  </w:comment>
  <w:comment w:author="Αγγελική Λιναρδάκη" w:id="165" w:date="2026-01-07T10:12:18Z">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Η διάταξη αφορά τους εργαζομένους του ΟΑΣΘ</w:t>
      </w:r>
    </w:p>
  </w:comment>
  <w:comment w:author="Konstantinos Katsanevas" w:id="224" w:date="2025-09-15T10:31:00Z">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Σύμφωνα με την ΕΑΔ θα έπρεπε να προβλεφθεί ως δικαιολογητικό η σχετική άδεια λειτουργίας σταθμού επιβατών και χώρου στάθμευσης λεωφορείων στην ι υ.α. με αριθ. Γ456/ΟΙΚ.7383/531/12/2012 (Β.250/13.2.2012). </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Σύμφωνα με τα προβλεπόμενα στο αρ. 30 του ν. 4277/2014, για την Περιφέρεια Αττικής προβλέπεται η δημιουργία σταθμού λεωφορείων υπεραστικών και διεθνών τακτικών οδικών μεταφορών επιβατών, μόνο στην περιοχή του Ελαιώνα.</w:t>
      </w:r>
    </w:p>
  </w:comment>
  <w:comment w:author="Konstantinos Katsanevas" w:id="216" w:date="2025-09-15T09:02:00Z">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Τα ασθενοφόρα προβλέπονται στην Α2/29542/5347/1991 (Β' 707) ΥΑ μεταφορών και όχι σε ΚΥΑ με Υγείας "Χορήγηση αδειών κυκλοφορίας Φ.Ι.Χ. αυτοκινήτων σύμφωνα με τις διατάξεις του Ν. 1959/91». Ωστόσο, τα οχήματα που μεταφέρουν ασθενείς σύμφωνα με το Κανονισμο (ΕΕ) 858/2018, δεν εντάσσονται στα οχήματα κατηγορίας Ν, ήτοι μηχανοκίνητων οχημάτων σχεδιασμένων και κατασκευασμένων κυρίως για τη μεταφορά εμπορευμάτων (φορτηγών), αλλά στην κατηγορία Μ επιβατικών, Όχημα κατηγορίας Μ που προορίζεται για τη μεταφορά ασθενών ή τραυματιών και διαθέτει προς τον σκοπό αυτόν ειδικό εξοπλισμό. Σκοπός είναι η εναρμόνιση με κανονισμό και η ρύθμιση του θέματος με υγείας με απάλειψη των ασθενοφόρων απο την κατηγορία οχημάτων Ν.</w:t>
      </w:r>
    </w:p>
  </w:comment>
  <w:comment w:author="Danai Pantou" w:id="246" w:date="2025-12-30T12:20:47Z">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αντικατάσταση της περ. α "α) Να μην έχουν καταδικαστεί αμετάκλητα για κακούργημα ή για κάποιο από τα</w:t>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πλημμελήματα της κλοπής, υπεξαίρεσης, απάτης, εκβίασης, πλαστογραφίας,</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παραχάραξης, βαριάς σωματικής βλάβης, παράβασης των διατάξεων περί</w:t>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ναρκωτικών ή των διατάξεων που αναφέρονται στα ήθη." με το ποινικό μητρώο του άρθρου 95 ν. 4070/2012, που ισχύει για τα ΕΔΧ.</w:t>
      </w:r>
    </w:p>
  </w:comment>
  <w:comment w:author="Παλιαρούτης Πέτρος" w:id="310" w:date="2025-12-15T10:20:00Z">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Τα πρότυπα τεύχη διακηρύξεων; Να αποτυπωθεί επακριβώς</w:t>
      </w:r>
    </w:p>
  </w:comment>
  <w:comment w:author="Danai Pantou" w:id="247" w:date="2025-12-30T12:22:45Z">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προστίθενται νέες προυποθέσεις, οι οποίες ισχύουν και για τα ΕΔΧ. βλ. άρθρο 95 περ. α και β του ν. 4070/2012</w:t>
      </w:r>
    </w:p>
  </w:comment>
  <w:comment w:author="Καμπέρος Χρήστος" w:id="378" w:date="2025-01-30T18:28:00Z">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ΡΑΣ (23/1/2025): Το ποσό των 100€ προκύπτει από την Απόφαση ΡΑΣ υπ. αριθμ. 10720/15-0-2019 (Β’ 2962/2019), με βάση παλαιότερη αναχρονιστική ΚΥΑ αριθ. ΑΣ19/οικ. 49045/5005/12/19-11-2012 (Β’ 3178/2012). Επισημαίνεται ότι όπως έχει γραφεί η συγκεριμένη παρ. 8, το παράβολο αφορά εξετάσεις για άδεια [άρθρο 25, παρ.1α)] και πιστοποιητικό [άρθρο 25, παρ.1β)]. Σύμφωνα με την πρόταση της ΡΑΣ, το παράβολο αφορά μόνο τις εξετάσεις που διοργανώνει η Αρχή για την άδεια μηχανοδηγού, όπως και ισχύει σήμερα.</w:t>
      </w:r>
    </w:p>
  </w:comment>
  <w:comment w:author="Τζούμας Λάμπρος" w:id="70" w:date="2025-01-10T12:28:00Z">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(α) Ο ετήσιος προϋπολογισμός του Ομίλου ΟΑΣΑ, καθώς και το επιχειρησιακό σχέδιό του εγκρίνονται από τη Διυπουργική Επιτροπή ΔΕΚΟ. Ο προϋπολογισμός του Ομίλου ΟΑΣΑ προδιαγράφει τα επιδιωκόμενα οικονομικά αποτελέσματα που προσδιορίζουν το ύψος των κρατικών επιδοτήσεων, οι οποίες δεν επιδέχονται αύξηση πέραν του καθορισμένου αποδεκτού ύψους που κατά μέγιστο μπορεί να ανέλθει σε ποσό ίσο με το 40% του λειτουργικού κόστους (προ αποσβέσεων) του Ομίλου. Το επιχειρησιακό σχέδιο εκπονείται ανά τριετία, επικαιροποιείται σε ετήσια βάση τρεις (3) τουλάχιστον μήνες πριν την έναρξη του επόμενου ημερολογιακού έτους και περιλαμβάνει ανάλυση των επιπτώσεων στον Κρατικό Προϋπολογισμό.</w:t>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(β) Η διοίκηση του ΟΑΣΑ και οι διοικήσεις των εταιρειών του Ομίλου ΟΑΣΑ παρακολουθούν την εκτέλεση του προϋπολογισμού του Ομίλου ΟΑΣΑ, σε μηνιαία βάση και δημοσιεύουν δείκτες επιδόσεων που περιλαμβάνονται στο επιχειρησιακό σχέδιο και αφορούν κατ’ ελάχιστο σε έσοδα, ελέγχους εισιτηρίων, οικονομικά δεδομένα, κ.λπ.. Παράλληλα, από την 1η Ιουλίου 2011 και έπειτα καταρτίζουν τριμηνιαίους απολογισμούς μέχρι την 20ή ημέρα από τη συμπλήρωση κάθε τριμήνου, οι οποίοι ελέγχονται και βεβαιώνονται από Ορκωτό Ελεγκτή Λογιστή για κάθε εταιρεία.</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Οι απολογισμοί, καθώς και οι εκθέσεις του Ορκωτού Ελεγκτή Λογιστή υποβάλλονται προς τη Γενική Διεύθυνση Μεταφορών του Υπουργείου Υποδομών, Μεταφορών και Δικτύων και κοινοποιούνται στην Ειδική Γραμματεία ΔΕΚΟ και τις διοικήσεις των εταιρειών του Ομίλου ΟΑΣΑ. Αν κατά τις ως άνω εκθέσεις του Ορκωτού Ελεγκτή Λογιστή οι απολογισμοί εμφανίζουν απόκλιση από τον τρέχοντα προϋπολογισμό και το επιχειρησιακό σχέδιο των εταιρειών μεγαλύτερη του 10% αναγομένου σε ετήσια βάση, οι διοικήσεις των ως άνω φορέων υποχρεούνται να προβαίνουν άμεσα στην κατάρτιση αναμορφωμένου επιχειρησιακού σχεδίου, το οποίο υποβάλλουν προς έγκριση στη Διυπουργική Επιτροπή ΔΕΚΟ. Μέχρι την έγκριση του αναμορφωμένου επιχειρησιακού σχεδίου απαγορεύεται στις εταιρείες του Ομίλου ΟΑΣΑ η διενέργεια συναλλαγών, οι οποίες μπορεί να επιβαρύνουν περαιτέρω την οικονομική θέση τους. Μετά την έγκριση του αναμορφωμένου επιχειρησιακού σχεδίου, η μη συμμόρφωση προς αυτό συνεπάγεται αντίστοιχη προς την απόκλιση περικοπή των κρατικών επιδοτήσεων για τ</w:t>
      </w:r>
    </w:p>
  </w:comment>
  <w:comment w:author="Αγγελική Λιναρδάκη" w:id="78" w:date="2026-01-07T13:27:09Z">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Προτείνεται: "Εκκαθάριση δαπανών για την εκτέλεση αστικών και ειδικών τοπικού χαρακτήρα δρομολογίων στην περιοχή αρμοδιότητας Ο.Α.Σ.Α."</w:t>
      </w:r>
    </w:p>
  </w:comment>
  <w:comment w:author="Παλιαρούτης Πέτρος" w:id="401" w:date="2025-12-16T16:07:00Z">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Γενικότερα ειδικά τέλη ή από το πρόσθετο τέλεος ειδικού συνδυασμού πινακίδων;</w:t>
      </w:r>
    </w:p>
  </w:comment>
  <w:comment w:author="Giannis Georgiou" w:id="0" w:date="2025-12-29T12:44:33Z">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ΑΠΟΣΥΡΕΤΑΙ</w:t>
      </w:r>
    </w:p>
  </w:comment>
  <w:comment w:author="Giannis Georgiou" w:id="132" w:date="2025-10-07T12:31:00Z">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ΥΦΥΠΕΘΟΟ:  ΝΑ ΜΠΕΙ ΟΡΙΟ ΜΕ ΒΑΣΗ ΤΗΝ ΕΚΤΙΜΩΜΕΝΗ ΗΜΕΡΟΜΗΝΙΑ  ΔΙΑΓΩΝΙΣΜΟΥ</w:t>
      </w:r>
    </w:p>
  </w:comment>
  <w:comment w:author="Αγγελική Λιναρδάκη" w:id="133" w:date="2025-10-23T07:35:00Z">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Tο συνολικό ποσό στο οποίο αφορά η προτεινόμενη διάταξη για την κανονικότητα των πληρωμών των υπηρεσιών καθαρισμού μέχρις ολοκληρώσεως της ανάθεσης κατόπιν διεθνούς ανοικτού διαγωνισμού εκτιμάται σε 9.000.000 ΕΥΡΩ . Ο εν λόγω διαγωνισμός εκτιμάται ότι θα έχει ολοκληρωθεί τον Μάρτιο του έτους 2027.</w:t>
      </w:r>
    </w:p>
  </w:comment>
  <w:comment w:author="Παλιαρούτης Πέτρος" w:id="388" w:date="2025-12-16T13:37:00Z">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Σε όλες ανεξαιρέτως τις λειτουργικές εγκαταστάσεις επιτρέπεται η διαφήμιση;</w:t>
      </w:r>
    </w:p>
  </w:comment>
  <w:comment w:author="Dionysis" w:id="361" w:date="2025-01-20T08:24:00Z">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ΥΠΕΝ (Α. Χωματά): υφίσταται συναρμοδιότητα του ΥΠΕΝ. Επομένως ζητούμε να προστεθεί στην σχετική εξουσιοδοτική.</w:t>
      </w:r>
    </w:p>
  </w:comment>
  <w:comment w:author="Παλιαρούτης Πέτρος" w:id="400" w:date="2025-12-16T15:59:00Z">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Να γίνει παραπομπή στις διατάξεις του νόμου.</w:t>
      </w:r>
    </w:p>
  </w:comment>
  <w:comment w:author="Παλιαρούτης Πέτρος" w:id="326" w:date="2025-12-15T13:03:00Z">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Ποια είναι αυτά; Να εξειδικευθούν</w:t>
      </w:r>
    </w:p>
  </w:comment>
  <w:comment w:author="Konstantinos Katsanevas" w:id="291" w:date="2025-11-13T10:29:00Z">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Όμως ΠΡΟΣΟΧΗ! Με την παρ. 10 του άρθρου 1 του ν. ν. 2801/2000 (Α’ 46), το άρθρο 3 καταργήθηκε.</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584" w15:done="0"/>
  <w15:commentEx w15:paraId="00000585" w15:done="0"/>
  <w15:commentEx w15:paraId="00000586" w15:done="0"/>
  <w15:commentEx w15:paraId="00000587" w15:done="0"/>
  <w15:commentEx w15:paraId="0000058A" w15:done="0"/>
  <w15:commentEx w15:paraId="0000058B" w15:done="0"/>
  <w15:commentEx w15:paraId="0000058C" w15:paraIdParent="0000058B" w15:done="0"/>
  <w15:commentEx w15:paraId="0000058D" w15:done="0"/>
  <w15:commentEx w15:paraId="0000058E" w15:done="0"/>
  <w15:commentEx w15:paraId="00000593" w15:paraIdParent="0000058E" w15:done="0"/>
  <w15:commentEx w15:paraId="00000595" w15:done="0"/>
  <w15:commentEx w15:paraId="00000596" w15:done="0"/>
  <w15:commentEx w15:paraId="00000597" w15:paraIdParent="00000596" w15:done="0"/>
  <w15:commentEx w15:paraId="00000598" w15:done="0"/>
  <w15:commentEx w15:paraId="00000599" w15:done="0"/>
  <w15:commentEx w15:paraId="0000059A" w15:done="0"/>
  <w15:commentEx w15:paraId="0000059B" w15:paraIdParent="0000059A" w15:done="0"/>
  <w15:commentEx w15:paraId="0000059C" w15:done="0"/>
  <w15:commentEx w15:paraId="0000059D" w15:done="0"/>
  <w15:commentEx w15:paraId="0000059E" w15:done="0"/>
  <w15:commentEx w15:paraId="0000059F" w15:paraIdParent="0000059E" w15:done="0"/>
  <w15:commentEx w15:paraId="000005A0" w15:done="0"/>
  <w15:commentEx w15:paraId="000005A1" w15:done="0"/>
  <w15:commentEx w15:paraId="000005A2" w15:paraIdParent="000005A1" w15:done="0"/>
  <w15:commentEx w15:paraId="000005A3" w15:done="0"/>
  <w15:commentEx w15:paraId="000005A4" w15:done="0"/>
  <w15:commentEx w15:paraId="000005A5" w15:done="0"/>
  <w15:commentEx w15:paraId="000005A6" w15:done="0"/>
  <w15:commentEx w15:paraId="000005A7" w15:done="0"/>
  <w15:commentEx w15:paraId="000005A8" w15:done="0"/>
  <w15:commentEx w15:paraId="000005A9" w15:done="0"/>
  <w15:commentEx w15:paraId="000005AA" w15:done="0"/>
  <w15:commentEx w15:paraId="000005AB" w15:done="0"/>
  <w15:commentEx w15:paraId="000005B0" w15:done="0"/>
  <w15:commentEx w15:paraId="000005B1" w15:done="0"/>
  <w15:commentEx w15:paraId="000005B2" w15:done="0"/>
  <w15:commentEx w15:paraId="000005B3" w15:done="0"/>
  <w15:commentEx w15:paraId="000005B5" w15:done="0"/>
  <w15:commentEx w15:paraId="000005B6" w15:done="0"/>
  <w15:commentEx w15:paraId="000005B7" w15:done="0"/>
  <w15:commentEx w15:paraId="000005B8" w15:paraIdParent="000005B7" w15:done="0"/>
  <w15:commentEx w15:paraId="000005B9" w15:paraIdParent="000005B7" w15:done="0"/>
  <w15:commentEx w15:paraId="000005BA" w15:done="0"/>
  <w15:commentEx w15:paraId="000005BB" w15:done="0"/>
  <w15:commentEx w15:paraId="000005BC" w15:done="0"/>
  <w15:commentEx w15:paraId="000005BD" w15:done="0"/>
  <w15:commentEx w15:paraId="000005BE" w15:paraIdParent="000005BD" w15:done="0"/>
  <w15:commentEx w15:paraId="000005BF" w15:done="0"/>
  <w15:commentEx w15:paraId="000005CD" w15:done="0"/>
  <w15:commentEx w15:paraId="000005CE" w15:done="0"/>
  <w15:commentEx w15:paraId="000005CF" w15:done="0"/>
  <w15:commentEx w15:paraId="000005D0" w15:done="0"/>
  <w15:commentEx w15:paraId="000005D1" w15:done="0"/>
  <w15:commentEx w15:paraId="000005D2" w15:paraIdParent="000005D1" w15:done="0"/>
  <w15:commentEx w15:paraId="000005D3" w15:done="0"/>
  <w15:commentEx w15:paraId="000005D4" w15:paraIdParent="000005D3" w15:done="0"/>
  <w15:commentEx w15:paraId="000005D5" w15:done="0"/>
  <w15:commentEx w15:paraId="000005D6" w15:done="0"/>
  <w15:commentEx w15:paraId="000005D7" w15:paraIdParent="000005D6" w15:done="0"/>
  <w15:commentEx w15:paraId="000005D8" w15:done="0"/>
  <w15:commentEx w15:paraId="000005D9" w15:done="0"/>
  <w15:commentEx w15:paraId="000005DA" w15:done="0"/>
  <w15:commentEx w15:paraId="000005DB" w15:done="0"/>
  <w15:commentEx w15:paraId="000005DC" w15:done="0"/>
  <w15:commentEx w15:paraId="000005DD" w15:paraIdParent="000005DC" w15:done="0"/>
  <w15:commentEx w15:paraId="000005DE" w15:done="0"/>
  <w15:commentEx w15:paraId="000005DF" w15:done="0"/>
  <w15:commentEx w15:paraId="000005E2" w15:done="0"/>
  <w15:commentEx w15:paraId="000005E4" w15:done="0"/>
  <w15:commentEx w15:paraId="000005E5" w15:done="0"/>
  <w15:commentEx w15:paraId="000005E6" w15:done="0"/>
  <w15:commentEx w15:paraId="000005E7" w15:done="0"/>
  <w15:commentEx w15:paraId="000005E8" w15:done="0"/>
  <w15:commentEx w15:paraId="000005E9" w15:done="0"/>
  <w15:commentEx w15:paraId="000005EA" w15:paraIdParent="000005E9" w15:done="0"/>
  <w15:commentEx w15:paraId="000005EB" w15:paraIdParent="000005E9" w15:done="0"/>
  <w15:commentEx w15:paraId="000005EC" w15:done="0"/>
  <w15:commentEx w15:paraId="000005ED" w15:done="0"/>
  <w15:commentEx w15:paraId="000005EF" w15:paraIdParent="000005ED" w15:done="0"/>
  <w15:commentEx w15:paraId="000005F0" w15:done="0"/>
  <w15:commentEx w15:paraId="000005F1" w15:done="0"/>
  <w15:commentEx w15:paraId="000005F2" w15:done="0"/>
  <w15:commentEx w15:paraId="000005F4" w15:done="0"/>
  <w15:commentEx w15:paraId="000005F7" w15:done="0"/>
  <w15:commentEx w15:paraId="000005F8" w15:paraIdParent="000005F7" w15:done="0"/>
  <w15:commentEx w15:paraId="000005FC" w15:done="0"/>
  <w15:commentEx w15:paraId="000005FD" w15:done="0"/>
  <w15:commentEx w15:paraId="000005FE" w15:paraIdParent="000005FD" w15:done="0"/>
  <w15:commentEx w15:paraId="00000603" w15:done="0"/>
  <w15:commentEx w15:paraId="00000604" w15:paraIdParent="00000603" w15:done="0"/>
  <w15:commentEx w15:paraId="00000605" w15:done="0"/>
  <w15:commentEx w15:paraId="0000060E" w15:done="0"/>
  <w15:commentEx w15:paraId="00000611" w15:done="0"/>
  <w15:commentEx w15:paraId="00000612" w15:paraIdParent="00000611" w15:done="0"/>
  <w15:commentEx w15:paraId="00000613" w15:done="0"/>
  <w15:commentEx w15:paraId="00000614" w15:done="0"/>
  <w15:commentEx w15:paraId="00000615" w15:done="0"/>
  <w15:commentEx w15:paraId="00000616" w15:done="0"/>
  <w15:commentEx w15:paraId="00000617" w15:done="0"/>
  <w15:commentEx w15:paraId="00000618" w15:done="0"/>
  <w15:commentEx w15:paraId="0000061F" w15:paraIdParent="00000618" w15:done="0"/>
  <w15:commentEx w15:paraId="00000620" w15:done="0"/>
  <w15:commentEx w15:paraId="00000621" w15:paraIdParent="00000620" w15:done="0"/>
  <w15:commentEx w15:paraId="00000622" w15:done="0"/>
  <w15:commentEx w15:paraId="00000623" w15:done="0"/>
  <w15:commentEx w15:paraId="00000625" w15:done="0"/>
  <w15:commentEx w15:paraId="0000062E" w15:done="0"/>
  <w15:commentEx w15:paraId="0000062F" w15:done="0"/>
  <w15:commentEx w15:paraId="00000630" w15:done="0"/>
  <w15:commentEx w15:paraId="00000631" w15:done="0"/>
  <w15:commentEx w15:paraId="0000063D" w15:done="0"/>
  <w15:commentEx w15:paraId="0000063E" w15:done="0"/>
  <w15:commentEx w15:paraId="00000641" w15:done="0"/>
  <w15:commentEx w15:paraId="00000642" w15:done="0"/>
  <w15:commentEx w15:paraId="00000648" w15:done="0"/>
  <w15:commentEx w15:paraId="00000649" w15:done="0"/>
  <w15:commentEx w15:paraId="0000064A" w15:paraIdParent="00000649" w15:done="0"/>
  <w15:commentEx w15:paraId="0000064D" w15:done="0"/>
  <w15:commentEx w15:paraId="0000065B" w15:done="0"/>
  <w15:commentEx w15:paraId="0000065E" w15:done="0"/>
  <w15:commentEx w15:paraId="0000065F" w15:done="0"/>
  <w15:commentEx w15:paraId="00000660" w15:done="0"/>
  <w15:commentEx w15:paraId="00000661" w15:done="0"/>
  <w15:commentEx w15:paraId="00000662" w15:paraIdParent="00000661" w15:done="0"/>
  <w15:commentEx w15:paraId="00000663" w15:done="0"/>
  <w15:commentEx w15:paraId="00000666" w15:paraIdParent="00000663" w15:done="0"/>
  <w15:commentEx w15:paraId="00000667" w15:done="0"/>
  <w15:commentEx w15:paraId="00000668" w15:paraIdParent="00000667" w15:done="0"/>
  <w15:commentEx w15:paraId="00000669" w15:done="0"/>
  <w15:commentEx w15:paraId="0000066B" w15:done="0"/>
  <w15:commentEx w15:paraId="0000066C" w15:done="0"/>
  <w15:commentEx w15:paraId="0000066D" w15:done="0"/>
  <w15:commentEx w15:paraId="0000066E" w15:done="0"/>
  <w15:commentEx w15:paraId="0000066F" w15:done="0"/>
  <w15:commentEx w15:paraId="00000670" w15:done="0"/>
  <w15:commentEx w15:paraId="00000671" w15:paraIdParent="00000670" w15:done="0"/>
  <w15:commentEx w15:paraId="00000672" w15:done="0"/>
  <w15:commentEx w15:paraId="00000673" w15:done="0"/>
  <w15:commentEx w15:paraId="00000674" w15:done="0"/>
  <w15:commentEx w15:paraId="00000675" w15:paraIdParent="00000674" w15:done="0"/>
  <w15:commentEx w15:paraId="00000676" w15:done="0"/>
  <w15:commentEx w15:paraId="0000067B" w15:done="0"/>
  <w15:commentEx w15:paraId="0000067E" w15:done="0"/>
  <w15:commentEx w15:paraId="0000067F" w15:done="0"/>
  <w15:commentEx w15:paraId="00000680" w15:done="0"/>
  <w15:commentEx w15:paraId="00000681" w15:done="0"/>
  <w15:commentEx w15:paraId="00000682" w15:done="0"/>
  <w15:commentEx w15:paraId="00000683" w15:done="0"/>
  <w15:commentEx w15:paraId="00000684" w15:paraIdParent="00000683" w15:done="0"/>
  <w15:commentEx w15:paraId="0000068C" w15:done="0"/>
  <w15:commentEx w15:paraId="0000068F" w15:done="0"/>
  <w15:commentEx w15:paraId="00000691" w15:done="0"/>
  <w15:commentEx w15:paraId="00000694" w15:paraIdParent="00000691" w15:done="0"/>
  <w15:commentEx w15:paraId="00000695" w15:done="0"/>
  <w15:commentEx w15:paraId="00000696" w15:done="0"/>
  <w15:commentEx w15:paraId="00000697" w15:done="0"/>
  <w15:commentEx w15:paraId="00000698" w15:done="0"/>
  <w15:commentEx w15:paraId="00000699" w15:done="0"/>
  <w15:commentEx w15:paraId="0000069A" w15:done="0"/>
  <w15:commentEx w15:paraId="0000069B" w15:done="0"/>
  <w15:commentEx w15:paraId="0000069C" w15:done="0"/>
  <w15:commentEx w15:paraId="0000069D" w15:paraIdParent="0000069C" w15:done="0"/>
  <w15:commentEx w15:paraId="0000069E" w15:done="0"/>
  <w15:commentEx w15:paraId="0000069F" w15:paraIdParent="0000069E" w15:done="0"/>
  <w15:commentEx w15:paraId="000006A0" w15:done="0"/>
  <w15:commentEx w15:paraId="000006A1" w15:paraIdParent="000006A0" w15:done="0"/>
  <w15:commentEx w15:paraId="000006A2" w15:done="0"/>
  <w15:commentEx w15:paraId="000006A3" w15:paraIdParent="000006A2" w15:done="0"/>
  <w15:commentEx w15:paraId="000006A4" w15:done="0"/>
  <w15:commentEx w15:paraId="000006A5" w15:paraIdParent="000006A4" w15:done="0"/>
  <w15:commentEx w15:paraId="000006A6" w15:done="0"/>
  <w15:commentEx w15:paraId="000006A7" w15:paraIdParent="000006A6" w15:done="0"/>
  <w15:commentEx w15:paraId="000006A8" w15:done="0"/>
  <w15:commentEx w15:paraId="000006A9" w15:done="0"/>
  <w15:commentEx w15:paraId="000006AA" w15:done="0"/>
  <w15:commentEx w15:paraId="000006AB" w15:paraIdParent="000006AA" w15:done="0"/>
  <w15:commentEx w15:paraId="000006AC" w15:done="0"/>
  <w15:commentEx w15:paraId="000006AD" w15:done="0"/>
  <w15:commentEx w15:paraId="000006B0" w15:done="0"/>
  <w15:commentEx w15:paraId="000006B1" w15:done="0"/>
  <w15:commentEx w15:paraId="000006B2" w15:done="0"/>
  <w15:commentEx w15:paraId="000006B3" w15:done="0"/>
  <w15:commentEx w15:paraId="000006BE" w15:done="0"/>
  <w15:commentEx w15:paraId="000006BF" w15:paraIdParent="000006BE" w15:done="0"/>
  <w15:commentEx w15:paraId="000006C0" w15:paraIdParent="000006BE" w15:done="0"/>
  <w15:commentEx w15:paraId="000006C1" w15:done="0"/>
  <w15:commentEx w15:paraId="000006DC" w15:done="0"/>
  <w15:commentEx w15:paraId="000006E4" w15:done="0"/>
  <w15:commentEx w15:paraId="000006E9" w15:done="0"/>
  <w15:commentEx w15:paraId="000006EE" w15:paraIdParent="000006E9" w15:done="0"/>
  <w15:commentEx w15:paraId="000006EF" w15:done="0"/>
  <w15:commentEx w15:paraId="000006F0" w15:paraIdParent="000006EF" w15:done="0"/>
  <w15:commentEx w15:paraId="000006F1" w15:paraIdParent="000006EF" w15:done="0"/>
  <w15:commentEx w15:paraId="000006F2" w15:done="0"/>
  <w15:commentEx w15:paraId="000006F3" w15:done="0"/>
  <w15:commentEx w15:paraId="000006F4" w15:paraIdParent="000006F3" w15:done="0"/>
  <w15:commentEx w15:paraId="000006F5" w15:done="0"/>
  <w15:commentEx w15:paraId="000006F6" w15:done="0"/>
  <w15:commentEx w15:paraId="000006F7" w15:done="0"/>
  <w15:commentEx w15:paraId="000006F8" w15:done="0"/>
  <w15:commentEx w15:paraId="000006F9" w15:paraIdParent="000006F8" w15:done="0"/>
  <w15:commentEx w15:paraId="00000700" w15:done="0"/>
  <w15:commentEx w15:paraId="00000703" w15:done="0"/>
  <w15:commentEx w15:paraId="00000704" w15:done="0"/>
  <w15:commentEx w15:paraId="00000708" w15:done="0"/>
  <w15:commentEx w15:paraId="00000709" w15:done="0"/>
  <w15:commentEx w15:paraId="0000070A" w15:done="0"/>
  <w15:commentEx w15:paraId="0000070B" w15:done="0"/>
  <w15:commentEx w15:paraId="00000710" w15:done="0"/>
  <w15:commentEx w15:paraId="00000711" w15:done="0"/>
  <w15:commentEx w15:paraId="00000712" w15:done="0"/>
  <w15:commentEx w15:paraId="00000715" w15:done="0"/>
  <w15:commentEx w15:paraId="00000716" w15:done="0"/>
  <w15:commentEx w15:paraId="00000717" w15:paraIdParent="00000716" w15:done="0"/>
  <w15:commentEx w15:paraId="00000718" w15:done="0"/>
  <w15:commentEx w15:paraId="00000719" w15:done="0"/>
  <w15:commentEx w15:paraId="0000071A" w15:paraIdParent="00000719" w15:done="0"/>
  <w15:commentEx w15:paraId="0000071B" w15:done="0"/>
  <w15:commentEx w15:paraId="0000071C" w15:done="0"/>
  <w15:commentEx w15:paraId="0000071D" w15:done="0"/>
  <w15:commentEx w15:paraId="0000071E" w15:paraIdParent="0000071D" w15:done="0"/>
  <w15:commentEx w15:paraId="0000071F" w15:done="0"/>
  <w15:commentEx w15:paraId="00000720" w15:done="0"/>
  <w15:commentEx w15:paraId="00000721" w15:paraIdParent="00000720" w15:done="0"/>
  <w15:commentEx w15:paraId="0000072D" w15:done="0"/>
  <w15:commentEx w15:paraId="00000730" w15:done="0"/>
  <w15:commentEx w15:paraId="00000732" w15:done="0"/>
  <w15:commentEx w15:paraId="00000733" w15:done="0"/>
  <w15:commentEx w15:paraId="00000734" w15:done="0"/>
  <w15:commentEx w15:paraId="00000738" w15:done="0"/>
  <w15:commentEx w15:paraId="00000739" w15:paraIdParent="00000738" w15:done="0"/>
  <w15:commentEx w15:paraId="0000073A" w15:done="0"/>
  <w15:commentEx w15:paraId="0000073B" w15:paraIdParent="0000073A" w15:done="0"/>
  <w15:commentEx w15:paraId="0000073F" w15:done="0"/>
  <w15:commentEx w15:paraId="0000074A" w15:done="0"/>
  <w15:commentEx w15:paraId="0000074B" w15:done="0"/>
  <w15:commentEx w15:paraId="0000074C" w15:done="0"/>
  <w15:commentEx w15:paraId="0000074D" w15:done="0"/>
  <w15:commentEx w15:paraId="0000074E" w15:done="0"/>
  <w15:commentEx w15:paraId="0000074F" w15:done="0"/>
  <w15:commentEx w15:paraId="00000750" w15:done="0"/>
  <w15:commentEx w15:paraId="00000751" w15:done="0"/>
  <w15:commentEx w15:paraId="00000752" w15:paraIdParent="00000751" w15:done="0"/>
  <w15:commentEx w15:paraId="00000753" w15:done="0"/>
  <w15:commentEx w15:paraId="00000754" w15:done="0"/>
  <w15:commentEx w15:paraId="00000755" w15:done="0"/>
  <w15:commentEx w15:paraId="00000756" w15:done="0"/>
  <w15:commentEx w15:paraId="00000757" w15:done="0"/>
  <w15:commentEx w15:paraId="00000758" w15:done="0"/>
  <w15:commentEx w15:paraId="00000759" w15:paraIdParent="00000758" w15:done="0"/>
  <w15:commentEx w15:paraId="00000761" w15:done="0"/>
  <w15:commentEx w15:paraId="00000762" w15:done="0"/>
  <w15:commentEx w15:paraId="00000763" w15:done="0"/>
  <w15:commentEx w15:paraId="00000764" w15:paraIdParent="00000763" w15:done="0"/>
  <w15:commentEx w15:paraId="00000765" w15:done="0"/>
  <w15:commentEx w15:paraId="00000766" w15:done="0"/>
  <w15:commentEx w15:paraId="00000767" w15:done="0"/>
  <w15:commentEx w15:paraId="00000768" w15:done="0"/>
  <w15:commentEx w15:paraId="00000769" w15:done="0"/>
  <w15:commentEx w15:paraId="0000076A" w15:done="0"/>
  <w15:commentEx w15:paraId="0000076B" w15:done="0"/>
  <w15:commentEx w15:paraId="0000076F" w15:paraIdParent="0000076B" w15:done="0"/>
  <w15:commentEx w15:paraId="00000770" w15:done="0"/>
  <w15:commentEx w15:paraId="00000771" w15:paraIdParent="00000770" w15:done="0"/>
  <w15:commentEx w15:paraId="00000772" w15:done="0"/>
  <w15:commentEx w15:paraId="00000773" w15:done="0"/>
  <w15:commentEx w15:paraId="00000774" w15:paraIdParent="00000773" w15:done="0"/>
  <w15:commentEx w15:paraId="00000775" w15:done="0"/>
  <w15:commentEx w15:paraId="00000776" w15:done="0"/>
  <w15:commentEx w15:paraId="00000777" w15:done="0"/>
  <w15:commentEx w15:paraId="00000778" w15:done="0"/>
  <w15:commentEx w15:paraId="00000779" w15:done="0"/>
  <w15:commentEx w15:paraId="0000077A" w15:done="0"/>
  <w15:commentEx w15:paraId="00000786" w15:done="0"/>
  <w15:commentEx w15:paraId="00000787" w15:done="0"/>
  <w15:commentEx w15:paraId="00000788" w15:done="0"/>
  <w15:commentEx w15:paraId="00000789" w15:done="0"/>
  <w15:commentEx w15:paraId="0000078A" w15:paraIdParent="00000789" w15:done="0"/>
  <w15:commentEx w15:paraId="0000078B" w15:done="0"/>
  <w15:commentEx w15:paraId="0000078C" w15:done="0"/>
  <w15:commentEx w15:paraId="0000078D" w15:done="0"/>
  <w15:commentEx w15:paraId="0000078E" w15:paraIdParent="0000078D" w15:done="0"/>
  <w15:commentEx w15:paraId="0000078F" w15:paraIdParent="0000078D" w15:done="0"/>
  <w15:commentEx w15:paraId="00000796" w15:done="0"/>
  <w15:commentEx w15:paraId="00000797" w15:done="0"/>
  <w15:commentEx w15:paraId="00000798" w15:paraIdParent="00000797" w15:done="0"/>
  <w15:commentEx w15:paraId="00000799" w15:done="0"/>
  <w15:commentEx w15:paraId="0000079A" w15:done="0"/>
  <w15:commentEx w15:paraId="0000079D" w15:done="0"/>
  <w15:commentEx w15:paraId="0000079E" w15:done="0"/>
  <w15:commentEx w15:paraId="0000079F" w15:done="0"/>
  <w15:commentEx w15:paraId="000007A0" w15:done="0"/>
  <w15:commentEx w15:paraId="000007A1" w15:done="0"/>
  <w15:commentEx w15:paraId="000007A2" w15:done="0"/>
  <w15:commentEx w15:paraId="000007A3" w15:done="0"/>
  <w15:commentEx w15:paraId="000007A4" w15:done="0"/>
  <w15:commentEx w15:paraId="000007A5" w15:done="0"/>
  <w15:commentEx w15:paraId="000007A6" w15:done="0"/>
  <w15:commentEx w15:paraId="000007A7" w15:paraIdParent="000007A6" w15:done="0"/>
  <w15:commentEx w15:paraId="000007A8" w15:done="0"/>
  <w15:commentEx w15:paraId="000007A9" w15:paraIdParent="000007A8" w15:done="0"/>
  <w15:commentEx w15:paraId="000007AD" w15:done="0"/>
  <w15:commentEx w15:paraId="000007B5" w15:done="0"/>
  <w15:commentEx w15:paraId="000007B6" w15:done="0"/>
  <w15:commentEx w15:paraId="000007B7" w15:paraIdParent="000007B6" w15:done="0"/>
  <w15:commentEx w15:paraId="000007BE" w15:done="0"/>
  <w15:commentEx w15:paraId="000007BF" w15:done="0"/>
  <w15:commentEx w15:paraId="000007C9" w15:done="0"/>
  <w15:commentEx w15:paraId="000007D3" w15:done="0"/>
  <w15:commentEx w15:paraId="000007D7" w15:done="0"/>
  <w15:commentEx w15:paraId="000007D8" w15:done="0"/>
  <w15:commentEx w15:paraId="000007D9" w15:done="0"/>
  <w15:commentEx w15:paraId="000007E1" w15:done="0"/>
  <w15:commentEx w15:paraId="000007F1" w15:done="0"/>
  <w15:commentEx w15:paraId="000007F2" w15:done="0"/>
  <w15:commentEx w15:paraId="000007F3" w15:done="0"/>
  <w15:commentEx w15:paraId="000007F4" w15:done="0"/>
  <w15:commentEx w15:paraId="000007FB" w15:done="0"/>
  <w15:commentEx w15:paraId="000007FC" w15:done="0"/>
  <w15:commentEx w15:paraId="000007FD" w15:done="0"/>
  <w15:commentEx w15:paraId="000007FE" w15:done="0"/>
  <w15:commentEx w15:paraId="00000801" w15:paraIdParent="000007FE" w15:done="0"/>
  <w15:commentEx w15:paraId="00000802" w15:done="0"/>
  <w15:commentEx w15:paraId="00000807" w15:done="0"/>
  <w15:commentEx w15:paraId="00000808" w15:done="0"/>
  <w15:commentEx w15:paraId="00000809" w15:done="0"/>
  <w15:commentEx w15:paraId="0000080A" w15:done="0"/>
  <w15:commentEx w15:paraId="0000080B" w15:done="0"/>
  <w15:commentEx w15:paraId="0000080C" w15:done="0"/>
  <w15:commentEx w15:paraId="0000080D" w15:paraIdParent="0000080C" w15:done="0"/>
  <w15:commentEx w15:paraId="0000080E" w15:done="0"/>
  <w15:commentEx w15:paraId="00000814" w15:done="0"/>
  <w15:commentEx w15:paraId="00000818" w15:done="0"/>
  <w15:commentEx w15:paraId="00000819" w15:done="0"/>
  <w15:commentEx w15:paraId="0000081F" w15:done="0"/>
  <w15:commentEx w15:paraId="00000820" w15:done="0"/>
  <w15:commentEx w15:paraId="00000821" w15:done="0"/>
  <w15:commentEx w15:paraId="00000822" w15:done="0"/>
  <w15:commentEx w15:paraId="00000823" w15:done="0"/>
  <w15:commentEx w15:paraId="00000824" w15:paraIdParent="00000823" w15:done="0"/>
  <w15:commentEx w15:paraId="00000825" w15:done="0"/>
  <w15:commentEx w15:paraId="00000826" w15:done="0"/>
  <w15:commentEx w15:paraId="00000827" w15:done="0"/>
  <w15:commentEx w15:paraId="00000834" w15:done="0"/>
  <w15:commentEx w15:paraId="0000083B" w15:done="0"/>
  <w15:commentEx w15:paraId="0000083C" w15:done="0"/>
  <w15:commentEx w15:paraId="0000083D" w15:paraIdParent="0000083C" w15:done="0"/>
  <w15:commentEx w15:paraId="00000843" w15:done="0"/>
  <w15:commentEx w15:paraId="00000845" w15:done="0"/>
  <w15:commentEx w15:paraId="00000846" w15:done="0"/>
  <w15:commentEx w15:paraId="00000847" w15:done="0"/>
  <w15:commentEx w15:paraId="00000848" w15:done="0"/>
  <w15:commentEx w15:paraId="00000849" w15:done="0"/>
  <w15:commentEx w15:paraId="0000084A" w15:done="0"/>
  <w15:commentEx w15:paraId="0000084B" w15:done="0"/>
  <w15:commentEx w15:paraId="0000084F" w15:done="0"/>
  <w15:commentEx w15:paraId="00000850" w15:done="0"/>
  <w15:commentEx w15:paraId="00000851" w15:done="0"/>
  <w15:commentEx w15:paraId="00000852" w15:paraIdParent="00000851" w15:done="0"/>
  <w15:commentEx w15:paraId="00000853" w15:done="0"/>
  <w15:commentEx w15:paraId="00000854" w15:done="0"/>
  <w15:commentEx w15:paraId="00000855" w15:paraIdParent="00000854" w15:done="0"/>
  <w15:commentEx w15:paraId="00000856" w15:done="0"/>
  <w15:commentEx w15:paraId="00000857" w15:paraIdParent="00000856" w15:done="0"/>
  <w15:commentEx w15:paraId="00000858" w15:done="0"/>
  <w15:commentEx w15:paraId="00000859" w15:done="0"/>
  <w15:commentEx w15:paraId="0000085A" w15:done="0"/>
  <w15:commentEx w15:paraId="0000085B" w15:done="0"/>
  <w15:commentEx w15:paraId="0000085C" w15:paraIdParent="0000085B" w15:done="0"/>
  <w15:commentEx w15:paraId="0000085F" w15:done="0"/>
  <w15:commentEx w15:paraId="00000860" w15:done="0"/>
  <w15:commentEx w15:paraId="00000861" w15:done="0"/>
  <w15:commentEx w15:paraId="00000864" w15:done="0"/>
  <w15:commentEx w15:paraId="00000865" w15:done="0"/>
  <w15:commentEx w15:paraId="00000866" w15:done="0"/>
  <w15:commentEx w15:paraId="00000867" w15:paraIdParent="00000866" w15:done="0"/>
  <w15:commentEx w15:paraId="00000868" w15:done="0"/>
  <w15:commentEx w15:paraId="0000086D" w15:done="0"/>
  <w15:commentEx w15:paraId="0000086E" w15:done="0"/>
  <w15:commentEx w15:paraId="0000086F" w15:paraIdParent="0000086E" w15:done="0"/>
  <w15:commentEx w15:paraId="00000870" w15:done="0"/>
  <w15:commentEx w15:paraId="00000871" w15:done="0"/>
  <w15:commentEx w15:paraId="00000872" w15:done="0"/>
  <w15:commentEx w15:paraId="00000873" w15:paraIdParent="00000872" w15:done="0"/>
  <w15:commentEx w15:paraId="00000883" w15:done="0"/>
  <w15:commentEx w15:paraId="00000884" w15:done="0"/>
  <w15:commentEx w15:paraId="00000885" w15:done="0"/>
  <w15:commentEx w15:paraId="00000886" w15:paraIdParent="00000885" w15:done="0"/>
  <w15:commentEx w15:paraId="00000887" w15:paraIdParent="00000885" w15:done="0"/>
  <w15:commentEx w15:paraId="00000888" w15:done="0"/>
  <w15:commentEx w15:paraId="0000088B" w15:done="0"/>
  <w15:commentEx w15:paraId="0000088C" w15:done="0"/>
  <w15:commentEx w15:paraId="0000088D" w15:done="0"/>
  <w15:commentEx w15:paraId="0000088E" w15:paraIdParent="0000088D" w15:done="0"/>
  <w15:commentEx w15:paraId="00000893" w15:done="0"/>
  <w15:commentEx w15:paraId="00000894" w15:done="0"/>
  <w15:commentEx w15:paraId="0000089A" w15:done="0"/>
  <w15:commentEx w15:paraId="0000089D" w15:done="0"/>
  <w15:commentEx w15:paraId="0000089E" w15:done="0"/>
  <w15:commentEx w15:paraId="0000089F" w15:paraIdParent="0000089E" w15:done="0"/>
  <w15:commentEx w15:paraId="000008A2" w15:done="0"/>
  <w15:commentEx w15:paraId="000008A3" w15:done="0"/>
  <w15:commentEx w15:paraId="000008A7" w15:done="0"/>
  <w15:commentEx w15:paraId="000008A8" w15:done="0"/>
  <w15:commentEx w15:paraId="000008A9" w15:done="0"/>
  <w15:commentEx w15:paraId="000008AA" w15:done="0"/>
  <w15:commentEx w15:paraId="000008AF" w15:done="0"/>
  <w15:commentEx w15:paraId="000008B0" w15:done="0"/>
  <w15:commentEx w15:paraId="000008B1" w15:done="0"/>
  <w15:commentEx w15:paraId="000008B2" w15:done="0"/>
  <w15:commentEx w15:paraId="000008B3" w15:done="0"/>
  <w15:commentEx w15:paraId="000008B4" w15:paraIdParent="000008B3" w15:done="0"/>
  <w15:commentEx w15:paraId="000008B5" w15:done="0"/>
  <w15:commentEx w15:paraId="000008B6" w15:done="0"/>
  <w15:commentEx w15:paraId="000008B7" w15:done="0"/>
  <w15:commentEx w15:paraId="000008B8" w15:done="0"/>
  <w15:commentEx w15:paraId="000008B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3" w:customStyle="1">
    <w:name w:val="TableNormal3"/>
    <w:tblPr>
      <w:tblCellMar>
        <w:top w:w="100.0" w:type="dxa"/>
        <w:left w:w="100.0" w:type="dxa"/>
        <w:bottom w:w="100.0" w:type="dxa"/>
        <w:right w:w="100.0" w:type="dxa"/>
      </w:tblCellMar>
    </w:tblPr>
  </w:style>
  <w:style w:type="table" w:styleId="TableNormal2" w:customStyle="1">
    <w:name w:val="TableNormal2"/>
    <w:tblPr>
      <w:tblCellMar>
        <w:top w:w="100.0" w:type="dxa"/>
        <w:left w:w="100.0" w:type="dxa"/>
        <w:bottom w:w="100.0" w:type="dxa"/>
        <w:right w:w="100.0" w:type="dxa"/>
      </w:tblCellMar>
    </w:tblPr>
  </w:style>
  <w:style w:type="table" w:styleId="TableNormal1" w:customStyle="1">
    <w:name w:val="TableNormal1"/>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paragraph" w:styleId="10" w:customStyle="1">
    <w:name w:val="Βασικό1"/>
    <w:rsid w:val="00A70DF0"/>
  </w:style>
  <w:style w:type="table" w:styleId="TableNormal20" w:customStyle="1">
    <w:name w:val="Table Normal2"/>
    <w:rsid w:val="00A70DF0"/>
    <w:tblPr>
      <w:tblCellMar>
        <w:top w:w="0.0" w:type="dxa"/>
        <w:left w:w="0.0" w:type="dxa"/>
        <w:bottom w:w="0.0" w:type="dxa"/>
        <w:right w:w="0.0" w:type="dxa"/>
      </w:tblCellMar>
    </w:tblPr>
  </w:style>
  <w:style w:type="table" w:styleId="TableNormal10" w:customStyle="1">
    <w:name w:val="Table Normal1"/>
    <w:rsid w:val="00A70DF0"/>
    <w:tblPr>
      <w:tblCellMar>
        <w:top w:w="0.0" w:type="dxa"/>
        <w:left w:w="0.0" w:type="dxa"/>
        <w:bottom w:w="0.0" w:type="dxa"/>
        <w:right w:w="0.0" w:type="dxa"/>
      </w:tblCellMar>
    </w:tblPr>
  </w:style>
  <w:style w:type="character" w:styleId="-">
    <w:name w:val="Hyperlink"/>
    <w:basedOn w:val="a0"/>
    <w:uiPriority w:val="99"/>
    <w:unhideWhenUsed w:val="1"/>
    <w:rsid w:val="00BA56D5"/>
    <w:rPr>
      <w:color w:val="0563c1" w:themeColor="hyperlink"/>
      <w:u w:val="single"/>
    </w:rPr>
  </w:style>
  <w:style w:type="character" w:styleId="a4">
    <w:name w:val="Strong"/>
    <w:basedOn w:val="a0"/>
    <w:uiPriority w:val="22"/>
    <w:qFormat w:val="1"/>
    <w:rsid w:val="00E514A9"/>
    <w:rPr>
      <w:b w:val="1"/>
      <w:bCs w:val="1"/>
    </w:rPr>
  </w:style>
  <w:style w:type="character" w:styleId="Char" w:customStyle="1">
    <w:name w:val="Κείμενο σχολίου Char"/>
    <w:basedOn w:val="a0"/>
    <w:link w:val="a5"/>
    <w:uiPriority w:val="99"/>
    <w:qFormat w:val="1"/>
    <w:rsid w:val="0074060E"/>
    <w:rPr>
      <w:rFonts w:eastAsiaTheme="minorHAnsi"/>
      <w:sz w:val="20"/>
      <w:szCs w:val="20"/>
      <w:lang w:eastAsia="en-US"/>
    </w:rPr>
  </w:style>
  <w:style w:type="character" w:styleId="a6">
    <w:name w:val="annotation reference"/>
    <w:basedOn w:val="a0"/>
    <w:uiPriority w:val="99"/>
    <w:unhideWhenUsed w:val="1"/>
    <w:qFormat w:val="1"/>
    <w:rsid w:val="0074060E"/>
    <w:rPr>
      <w:sz w:val="16"/>
      <w:szCs w:val="16"/>
    </w:rPr>
  </w:style>
  <w:style w:type="character" w:styleId="Char0" w:customStyle="1">
    <w:name w:val="Κείμενο πλαισίου Char"/>
    <w:basedOn w:val="a0"/>
    <w:link w:val="a7"/>
    <w:uiPriority w:val="99"/>
    <w:semiHidden w:val="1"/>
    <w:qFormat w:val="1"/>
    <w:rsid w:val="0074060E"/>
    <w:rPr>
      <w:rFonts w:ascii="Segoe UI" w:cs="Segoe UI" w:hAnsi="Segoe UI"/>
      <w:sz w:val="18"/>
      <w:szCs w:val="18"/>
    </w:rPr>
  </w:style>
  <w:style w:type="character" w:styleId="Char1" w:customStyle="1">
    <w:name w:val="Θέμα σχολίου Char"/>
    <w:basedOn w:val="Char"/>
    <w:link w:val="a8"/>
    <w:uiPriority w:val="99"/>
    <w:semiHidden w:val="1"/>
    <w:qFormat w:val="1"/>
    <w:rsid w:val="00A20931"/>
    <w:rPr>
      <w:rFonts w:eastAsiaTheme="minorHAnsi"/>
      <w:b w:val="1"/>
      <w:bCs w:val="1"/>
      <w:sz w:val="20"/>
      <w:szCs w:val="20"/>
      <w:lang w:eastAsia="en-US"/>
    </w:rPr>
  </w:style>
  <w:style w:type="paragraph" w:styleId="a9" w:customStyle="1">
    <w:name w:val="Επικεφαλίδα"/>
    <w:next w:val="aa"/>
    <w:qFormat w:val="1"/>
    <w:rsid w:val="009B3161"/>
    <w:pPr>
      <w:keepNext w:val="1"/>
      <w:spacing w:after="120" w:before="240"/>
    </w:pPr>
    <w:rPr>
      <w:rFonts w:ascii="Liberation Sans" w:cs="Lucida Sans" w:eastAsia="Microsoft YaHei" w:hAnsi="Liberation Sans"/>
      <w:sz w:val="28"/>
      <w:szCs w:val="28"/>
    </w:rPr>
  </w:style>
  <w:style w:type="paragraph" w:styleId="aa">
    <w:name w:val="Body Text"/>
    <w:link w:val="Char2"/>
    <w:rsid w:val="009B3161"/>
    <w:pPr>
      <w:spacing w:after="140" w:line="276" w:lineRule="auto"/>
    </w:pPr>
  </w:style>
  <w:style w:type="paragraph" w:styleId="ab">
    <w:name w:val="List"/>
    <w:basedOn w:val="aa"/>
    <w:rsid w:val="009B3161"/>
    <w:rPr>
      <w:rFonts w:cs="Lucida Sans"/>
    </w:rPr>
  </w:style>
  <w:style w:type="paragraph" w:styleId="ac">
    <w:name w:val="caption"/>
    <w:qFormat w:val="1"/>
    <w:rsid w:val="009B3161"/>
    <w:pPr>
      <w:suppressLineNumbers w:val="1"/>
      <w:spacing w:after="120" w:before="120"/>
    </w:pPr>
    <w:rPr>
      <w:rFonts w:cs="Lucida Sans"/>
      <w:i w:val="1"/>
      <w:iCs w:val="1"/>
      <w:sz w:val="24"/>
      <w:szCs w:val="24"/>
    </w:rPr>
  </w:style>
  <w:style w:type="paragraph" w:styleId="ad" w:customStyle="1">
    <w:name w:val="Ευρετήριο"/>
    <w:qFormat w:val="1"/>
    <w:rsid w:val="009B3161"/>
    <w:pPr>
      <w:suppressLineNumbers w:val="1"/>
    </w:pPr>
    <w:rPr>
      <w:rFonts w:cs="Lucida Sans"/>
    </w:rPr>
  </w:style>
  <w:style w:type="paragraph" w:styleId="ae">
    <w:name w:val="List Paragraph"/>
    <w:uiPriority w:val="34"/>
    <w:qFormat w:val="1"/>
    <w:rsid w:val="00B056DB"/>
    <w:pPr>
      <w:ind w:left="720"/>
      <w:contextualSpacing w:val="1"/>
    </w:pPr>
    <w:rPr>
      <w:rFonts w:cs="Times New Roman"/>
      <w:lang w:eastAsia="en-US"/>
    </w:rPr>
  </w:style>
  <w:style w:type="paragraph" w:styleId="a5">
    <w:name w:val="annotation text"/>
    <w:link w:val="Char"/>
    <w:uiPriority w:val="99"/>
    <w:unhideWhenUsed w:val="1"/>
    <w:rsid w:val="0074060E"/>
    <w:pPr>
      <w:spacing w:after="200" w:line="240" w:lineRule="auto"/>
    </w:pPr>
    <w:rPr>
      <w:rFonts w:eastAsiaTheme="minorHAnsi"/>
      <w:sz w:val="20"/>
      <w:szCs w:val="20"/>
      <w:lang w:eastAsia="en-US"/>
    </w:rPr>
  </w:style>
  <w:style w:type="paragraph" w:styleId="a7">
    <w:name w:val="Balloon Text"/>
    <w:link w:val="Char0"/>
    <w:uiPriority w:val="99"/>
    <w:semiHidden w:val="1"/>
    <w:unhideWhenUsed w:val="1"/>
    <w:qFormat w:val="1"/>
    <w:rsid w:val="0074060E"/>
    <w:pPr>
      <w:spacing w:after="0" w:line="240" w:lineRule="auto"/>
    </w:pPr>
    <w:rPr>
      <w:rFonts w:ascii="Segoe UI" w:cs="Segoe UI" w:hAnsi="Segoe UI"/>
      <w:sz w:val="18"/>
      <w:szCs w:val="18"/>
    </w:rPr>
  </w:style>
  <w:style w:type="paragraph" w:styleId="Web">
    <w:name w:val="Normal (Web)"/>
    <w:uiPriority w:val="99"/>
    <w:unhideWhenUsed w:val="1"/>
    <w:qFormat w:val="1"/>
    <w:rsid w:val="00465DB0"/>
    <w:pPr>
      <w:spacing w:afterAutospacing="1" w:beforeAutospacing="1" w:line="240" w:lineRule="auto"/>
    </w:pPr>
    <w:rPr>
      <w:rFonts w:ascii="Times New Roman" w:cs="Times New Roman" w:eastAsia="Times New Roman" w:hAnsi="Times New Roman"/>
      <w:sz w:val="24"/>
      <w:szCs w:val="24"/>
    </w:rPr>
  </w:style>
  <w:style w:type="paragraph" w:styleId="a8">
    <w:name w:val="annotation subject"/>
    <w:basedOn w:val="a5"/>
    <w:next w:val="a5"/>
    <w:link w:val="Char1"/>
    <w:uiPriority w:val="99"/>
    <w:semiHidden w:val="1"/>
    <w:unhideWhenUsed w:val="1"/>
    <w:qFormat w:val="1"/>
    <w:rsid w:val="00A20931"/>
    <w:pPr>
      <w:spacing w:after="160"/>
    </w:pPr>
    <w:rPr>
      <w:rFonts w:eastAsiaTheme="minorEastAsia"/>
      <w:b w:val="1"/>
      <w:bCs w:val="1"/>
      <w:lang w:eastAsia="ja-JP"/>
    </w:rPr>
  </w:style>
  <w:style w:type="paragraph" w:styleId="western" w:customStyle="1">
    <w:name w:val="western"/>
    <w:qFormat w:val="1"/>
    <w:rsid w:val="00C275C2"/>
    <w:pPr>
      <w:spacing w:afterAutospacing="1" w:beforeAutospacing="1" w:line="240" w:lineRule="auto"/>
    </w:pPr>
    <w:rPr>
      <w:rFonts w:ascii="Times New Roman" w:cs="Times New Roman" w:eastAsia="Times New Roman" w:hAnsi="Times New Roman"/>
      <w:sz w:val="24"/>
      <w:szCs w:val="24"/>
      <w:lang w:eastAsia="en-US" w:val="en-US"/>
    </w:rPr>
  </w:style>
  <w:style w:type="numbering" w:styleId="af" w:customStyle="1">
    <w:name w:val="Χωρίς κατάλογο"/>
    <w:uiPriority w:val="99"/>
    <w:semiHidden w:val="1"/>
    <w:unhideWhenUsed w:val="1"/>
    <w:qFormat w:val="1"/>
    <w:rsid w:val="009B3161"/>
  </w:style>
  <w:style w:type="paragraph" w:styleId="Default" w:customStyle="1">
    <w:name w:val="Default"/>
    <w:rsid w:val="00B82A1A"/>
    <w:pPr>
      <w:autoSpaceDE w:val="0"/>
      <w:autoSpaceDN w:val="0"/>
      <w:adjustRightInd w:val="0"/>
    </w:pPr>
    <w:rPr>
      <w:rFonts w:eastAsiaTheme="minorHAnsi"/>
      <w:color w:val="000000"/>
      <w:sz w:val="24"/>
      <w:szCs w:val="24"/>
      <w:lang w:eastAsia="en-US"/>
    </w:rPr>
  </w:style>
  <w:style w:type="paragraph" w:styleId="af0">
    <w:name w:val="header"/>
    <w:link w:val="Char3"/>
    <w:uiPriority w:val="99"/>
    <w:unhideWhenUsed w:val="1"/>
    <w:rsid w:val="00D215EE"/>
    <w:pPr>
      <w:tabs>
        <w:tab w:val="center" w:pos="4153"/>
        <w:tab w:val="right" w:pos="8306"/>
      </w:tabs>
      <w:spacing w:after="0" w:line="240" w:lineRule="auto"/>
    </w:pPr>
  </w:style>
  <w:style w:type="character" w:styleId="Char3" w:customStyle="1">
    <w:name w:val="Κεφαλίδα Char"/>
    <w:basedOn w:val="a0"/>
    <w:link w:val="af0"/>
    <w:uiPriority w:val="99"/>
    <w:rsid w:val="00D215EE"/>
  </w:style>
  <w:style w:type="paragraph" w:styleId="af1">
    <w:name w:val="footer"/>
    <w:link w:val="Char4"/>
    <w:uiPriority w:val="99"/>
    <w:unhideWhenUsed w:val="1"/>
    <w:rsid w:val="00D215EE"/>
    <w:pPr>
      <w:tabs>
        <w:tab w:val="center" w:pos="4153"/>
        <w:tab w:val="right" w:pos="8306"/>
      </w:tabs>
      <w:spacing w:after="0" w:line="240" w:lineRule="auto"/>
    </w:pPr>
  </w:style>
  <w:style w:type="character" w:styleId="Char4" w:customStyle="1">
    <w:name w:val="Υποσέλιδο Char"/>
    <w:basedOn w:val="a0"/>
    <w:link w:val="af1"/>
    <w:uiPriority w:val="99"/>
    <w:rsid w:val="00D215EE"/>
  </w:style>
  <w:style w:type="character" w:styleId="diff-insertion" w:customStyle="1">
    <w:name w:val="diff-insertion"/>
    <w:basedOn w:val="a0"/>
    <w:rsid w:val="00D37AAA"/>
  </w:style>
  <w:style w:type="numbering" w:styleId="11" w:customStyle="1">
    <w:name w:val="Χωρίς λίστα1"/>
    <w:next w:val="a2"/>
    <w:uiPriority w:val="99"/>
    <w:semiHidden w:val="1"/>
    <w:unhideWhenUsed w:val="1"/>
    <w:rsid w:val="00696463"/>
  </w:style>
  <w:style w:type="numbering" w:styleId="12" w:customStyle="1">
    <w:name w:val="Χωρίς κατάλογο1"/>
    <w:uiPriority w:val="99"/>
    <w:semiHidden w:val="1"/>
    <w:unhideWhenUsed w:val="1"/>
    <w:qFormat w:val="1"/>
    <w:rsid w:val="00696463"/>
  </w:style>
  <w:style w:type="character" w:styleId="diff-deletion" w:customStyle="1">
    <w:name w:val="diff-deletion"/>
    <w:basedOn w:val="a0"/>
    <w:rsid w:val="009D33B1"/>
  </w:style>
  <w:style w:type="table" w:styleId="50" w:customStyle="1">
    <w:name w:val="5"/>
    <w:basedOn w:val="TableNormal10"/>
    <w:rsid w:val="00A70DF0"/>
    <w:tblPr>
      <w:tblStyleRowBandSize w:val="1"/>
      <w:tblStyleColBandSize w:val="1"/>
    </w:tblPr>
  </w:style>
  <w:style w:type="paragraph" w:styleId="af2">
    <w:name w:val="Revision"/>
    <w:hidden w:val="1"/>
    <w:uiPriority w:val="99"/>
    <w:semiHidden w:val="1"/>
    <w:rsid w:val="002F0754"/>
    <w:pPr>
      <w:spacing w:after="0" w:line="240" w:lineRule="auto"/>
    </w:pPr>
  </w:style>
  <w:style w:type="paragraph" w:styleId="xmsonormal" w:customStyle="1">
    <w:name w:val="x_msonormal"/>
    <w:rsid w:val="00595660"/>
    <w:pPr>
      <w:spacing w:after="0" w:line="240" w:lineRule="auto"/>
    </w:pPr>
    <w:rPr>
      <w:rFonts w:ascii="Times New Roman" w:cs="Times New Roman" w:hAnsi="Times New Roman"/>
      <w:sz w:val="24"/>
      <w:szCs w:val="24"/>
    </w:rPr>
  </w:style>
  <w:style w:type="paragraph" w:styleId="af3">
    <w:name w:val="Plain Text"/>
    <w:link w:val="Char5"/>
    <w:uiPriority w:val="99"/>
    <w:semiHidden w:val="1"/>
    <w:unhideWhenUsed w:val="1"/>
    <w:rsid w:val="003B4FD3"/>
    <w:pPr>
      <w:spacing w:after="0" w:line="240" w:lineRule="auto"/>
    </w:pPr>
    <w:rPr>
      <w:rFonts w:cstheme="minorBidi"/>
      <w:szCs w:val="21"/>
    </w:rPr>
  </w:style>
  <w:style w:type="character" w:styleId="Char5" w:customStyle="1">
    <w:name w:val="Απλό κείμενο Char"/>
    <w:basedOn w:val="a0"/>
    <w:link w:val="af3"/>
    <w:uiPriority w:val="99"/>
    <w:semiHidden w:val="1"/>
    <w:rsid w:val="003B4FD3"/>
    <w:rPr>
      <w:rFonts w:cstheme="minorBidi" w:eastAsiaTheme="minorEastAsia"/>
      <w:szCs w:val="21"/>
    </w:rPr>
  </w:style>
  <w:style w:type="table" w:styleId="40" w:customStyle="1">
    <w:name w:val="4"/>
    <w:basedOn w:val="TableNormal10"/>
    <w:rsid w:val="00A70DF0"/>
    <w:tblPr>
      <w:tblStyleRowBandSize w:val="1"/>
      <w:tblStyleColBandSize w:val="1"/>
    </w:tblPr>
  </w:style>
  <w:style w:type="character" w:styleId="1Char" w:customStyle="1">
    <w:name w:val="Επικεφαλίδα 1 Char"/>
    <w:basedOn w:val="a0"/>
    <w:uiPriority w:val="9"/>
    <w:rsid w:val="000B2F69"/>
    <w:rPr>
      <w:b w:val="1"/>
      <w:sz w:val="48"/>
      <w:szCs w:val="48"/>
    </w:rPr>
  </w:style>
  <w:style w:type="character" w:styleId="2Char" w:customStyle="1">
    <w:name w:val="Επικεφαλίδα 2 Char"/>
    <w:basedOn w:val="a0"/>
    <w:uiPriority w:val="9"/>
    <w:semiHidden w:val="1"/>
    <w:rsid w:val="000B2F69"/>
    <w:rPr>
      <w:b w:val="1"/>
      <w:sz w:val="36"/>
      <w:szCs w:val="36"/>
    </w:rPr>
  </w:style>
  <w:style w:type="character" w:styleId="3Char" w:customStyle="1">
    <w:name w:val="Επικεφαλίδα 3 Char"/>
    <w:basedOn w:val="a0"/>
    <w:uiPriority w:val="9"/>
    <w:semiHidden w:val="1"/>
    <w:rsid w:val="000B2F69"/>
    <w:rPr>
      <w:b w:val="1"/>
      <w:sz w:val="28"/>
      <w:szCs w:val="28"/>
    </w:rPr>
  </w:style>
  <w:style w:type="character" w:styleId="4Char" w:customStyle="1">
    <w:name w:val="Επικεφαλίδα 4 Char"/>
    <w:basedOn w:val="a0"/>
    <w:uiPriority w:val="9"/>
    <w:semiHidden w:val="1"/>
    <w:rsid w:val="000B2F69"/>
    <w:rPr>
      <w:b w:val="1"/>
      <w:sz w:val="24"/>
      <w:szCs w:val="24"/>
    </w:rPr>
  </w:style>
  <w:style w:type="character" w:styleId="5Char" w:customStyle="1">
    <w:name w:val="Επικεφαλίδα 5 Char"/>
    <w:basedOn w:val="a0"/>
    <w:uiPriority w:val="9"/>
    <w:semiHidden w:val="1"/>
    <w:rsid w:val="000B2F69"/>
    <w:rPr>
      <w:b w:val="1"/>
    </w:rPr>
  </w:style>
  <w:style w:type="character" w:styleId="6Char" w:customStyle="1">
    <w:name w:val="Επικεφαλίδα 6 Char"/>
    <w:basedOn w:val="a0"/>
    <w:uiPriority w:val="9"/>
    <w:semiHidden w:val="1"/>
    <w:rsid w:val="000B2F69"/>
    <w:rPr>
      <w:b w:val="1"/>
      <w:sz w:val="20"/>
      <w:szCs w:val="20"/>
    </w:rPr>
  </w:style>
  <w:style w:type="character" w:styleId="Char6" w:customStyle="1">
    <w:name w:val="Τίτλος Char"/>
    <w:basedOn w:val="a0"/>
    <w:uiPriority w:val="10"/>
    <w:rsid w:val="000B2F69"/>
    <w:rPr>
      <w:b w:val="1"/>
      <w:sz w:val="72"/>
      <w:szCs w:val="72"/>
    </w:rPr>
  </w:style>
  <w:style w:type="character" w:styleId="Char2" w:customStyle="1">
    <w:name w:val="Σώμα κειμένου Char"/>
    <w:basedOn w:val="a0"/>
    <w:link w:val="aa"/>
    <w:rsid w:val="000B2F69"/>
  </w:style>
  <w:style w:type="character" w:styleId="Char10" w:customStyle="1">
    <w:name w:val="Κείμενο σχολίου Char1"/>
    <w:basedOn w:val="a0"/>
    <w:uiPriority w:val="99"/>
    <w:semiHidden w:val="1"/>
    <w:rsid w:val="000B2F69"/>
    <w:rPr>
      <w:sz w:val="20"/>
      <w:szCs w:val="20"/>
    </w:rPr>
  </w:style>
  <w:style w:type="character" w:styleId="Char11" w:customStyle="1">
    <w:name w:val="Κείμενο πλαισίου Char1"/>
    <w:basedOn w:val="a0"/>
    <w:uiPriority w:val="99"/>
    <w:semiHidden w:val="1"/>
    <w:rsid w:val="000B2F69"/>
    <w:rPr>
      <w:rFonts w:ascii="Segoe UI" w:cs="Segoe UI" w:hAnsi="Segoe UI"/>
      <w:sz w:val="18"/>
      <w:szCs w:val="18"/>
    </w:rPr>
  </w:style>
  <w:style w:type="character" w:styleId="Char12" w:customStyle="1">
    <w:name w:val="Θέμα σχολίου Char1"/>
    <w:basedOn w:val="Char10"/>
    <w:uiPriority w:val="99"/>
    <w:semiHidden w:val="1"/>
    <w:rsid w:val="000B2F69"/>
    <w:rPr>
      <w:b w:val="1"/>
      <w:bCs w:val="1"/>
      <w:sz w:val="20"/>
      <w:szCs w:val="20"/>
    </w:rPr>
  </w:style>
  <w:style w:type="character" w:styleId="Char7" w:customStyle="1">
    <w:name w:val="Υπότιτλος Char"/>
    <w:basedOn w:val="a0"/>
    <w:rsid w:val="000B2F69"/>
    <w:rPr>
      <w:rFonts w:ascii="Georgia" w:cs="Georgia" w:eastAsia="Georgia" w:hAnsi="Georgia"/>
      <w:i w:val="1"/>
      <w:color w:val="666666"/>
      <w:sz w:val="48"/>
      <w:szCs w:val="48"/>
    </w:rPr>
  </w:style>
  <w:style w:type="table" w:styleId="30" w:customStyle="1">
    <w:name w:val="3"/>
    <w:basedOn w:val="TableNormal20"/>
    <w:tblPr>
      <w:tblStyleRowBandSize w:val="1"/>
      <w:tblStyleColBandSize w:val="1"/>
    </w:tblPr>
  </w:style>
  <w:style w:type="character" w:styleId="af4">
    <w:name w:val="Emphasis"/>
    <w:basedOn w:val="a0"/>
    <w:uiPriority w:val="20"/>
    <w:qFormat w:val="1"/>
    <w:rsid w:val="004565BB"/>
    <w:rPr>
      <w:i w:val="1"/>
      <w:iCs w:val="1"/>
    </w:rPr>
  </w:style>
  <w:style w:type="character" w:styleId="gmail-apple-converted-space" w:customStyle="1">
    <w:name w:val="gmail-apple-converted-space"/>
    <w:basedOn w:val="a0"/>
    <w:rsid w:val="00D631C3"/>
  </w:style>
  <w:style w:type="table" w:styleId="af5">
    <w:name w:val="Table Grid"/>
    <w:basedOn w:val="a1"/>
    <w:uiPriority w:val="39"/>
    <w:rsid w:val="00355AD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har13" w:customStyle="1">
    <w:name w:val="Υπότιτλος Char1"/>
    <w:basedOn w:val="a0"/>
    <w:uiPriority w:val="11"/>
    <w:rsid w:val="00815FCA"/>
    <w:rPr>
      <w:rFonts w:ascii="Georgia" w:cs="Georgia" w:eastAsia="Georgia" w:hAnsi="Georgia"/>
      <w:i w:val="1"/>
      <w:color w:val="666666"/>
      <w:sz w:val="48"/>
      <w:szCs w:val="48"/>
    </w:rPr>
  </w:style>
  <w:style w:type="table" w:styleId="20" w:customStyle="1">
    <w:name w:val="2"/>
    <w:basedOn w:val="TableNormal2"/>
    <w:tblPr>
      <w:tblStyleRowBandSize w:val="1"/>
      <w:tblStyleColBandSize w:val="1"/>
    </w:tblPr>
    <w:tcPr>
      <w:shd w:color="auto" w:fill="ffffff" w:val="clear"/>
    </w:tcPr>
  </w:style>
  <w:style w:type="table" w:styleId="13" w:customStyle="1">
    <w:name w:val="1"/>
    <w:basedOn w:val="TableNormal2"/>
    <w:tblPr>
      <w:tblStyleRowBandSize w:val="1"/>
      <w:tblStyleColBandSize w:val="1"/>
      <w:tblCellMar>
        <w:top w:w="0.0" w:type="dxa"/>
        <w:left w:w="115.0" w:type="dxa"/>
        <w:bottom w:w="0.0" w:type="dxa"/>
        <w:right w:w="115.0" w:type="dxa"/>
      </w:tblCellMar>
    </w:tblPr>
    <w:tcPr>
      <w:shd w:color="auto" w:fill="ffffff" w:val="clear"/>
    </w:tcPr>
  </w:style>
  <w:style w:type="character" w:styleId="af7">
    <w:name w:val="Unresolved Mention"/>
    <w:basedOn w:val="a0"/>
    <w:uiPriority w:val="99"/>
    <w:semiHidden w:val="1"/>
    <w:unhideWhenUsed w:val="1"/>
    <w:rsid w:val="000815CE"/>
    <w:rPr>
      <w:color w:val="605e5c"/>
      <w:shd w:color="auto" w:fill="e1dfdd" w:val="clear"/>
    </w:rPr>
  </w:style>
  <w:style w:type="paragraph" w:styleId="-HTML">
    <w:name w:val="HTML Preformatted"/>
    <w:basedOn w:val="a"/>
    <w:link w:val="-HTMLChar"/>
    <w:uiPriority w:val="99"/>
    <w:semiHidden w:val="1"/>
    <w:unhideWhenUsed w:val="1"/>
    <w:rsid w:val="00397020"/>
    <w:pPr>
      <w:spacing w:after="0" w:line="240" w:lineRule="auto"/>
    </w:pPr>
    <w:rPr>
      <w:rFonts w:ascii="Consolas" w:hAnsi="Consolas"/>
      <w:sz w:val="20"/>
      <w:szCs w:val="20"/>
    </w:rPr>
  </w:style>
  <w:style w:type="character" w:styleId="-HTMLChar" w:customStyle="1">
    <w:name w:val="Προ-διαμορφωμένο HTML Char"/>
    <w:basedOn w:val="a0"/>
    <w:link w:val="-HTML"/>
    <w:uiPriority w:val="99"/>
    <w:semiHidden w:val="1"/>
    <w:rsid w:val="00397020"/>
    <w:rPr>
      <w:rFonts w:ascii="Consolas" w:hAnsi="Consolas"/>
      <w:sz w:val="20"/>
      <w:szCs w:val="2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nomotelia.gr/nservice22/document?documentId=5889" TargetMode="External"/><Relationship Id="rId10" Type="http://schemas.openxmlformats.org/officeDocument/2006/relationships/hyperlink" Target="https://www.nomotelia.gr/nservice22/document?documentId=57279" TargetMode="External"/><Relationship Id="rId13" Type="http://schemas.openxmlformats.org/officeDocument/2006/relationships/hyperlink" Target="https://www.taxheaven.gr/circulars/32989/kanonismos-ee-ario-1407-2013" TargetMode="External"/><Relationship Id="rId12" Type="http://schemas.openxmlformats.org/officeDocument/2006/relationships/hyperlink" Target="https://www.nomotelia.gr/nservice22/document?documentId=2852"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nomotelia.gr/nservice22/document?documentId=1305400&amp;partId=2121078"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Θέμα του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DNMmSjax58fzgeg9FPgZ+6pvw==">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2025-12-05T13:14:00Z</dcterms:created>
  <dc:creator>Nikou Nikolaos U2070</dc:creator>
</cp:coreProperties>
</file>